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718695A7" w14:textId="77777777" w:rsidTr="009F6529">
        <w:trPr>
          <w:trHeight w:val="1615"/>
        </w:trPr>
        <w:tc>
          <w:tcPr>
            <w:tcW w:w="10206" w:type="dxa"/>
            <w:tcBorders>
              <w:bottom w:val="single" w:sz="12" w:space="0" w:color="D52B1E"/>
            </w:tcBorders>
            <w:vAlign w:val="bottom"/>
          </w:tcPr>
          <w:p w14:paraId="7BD6A42E" w14:textId="535D62DE" w:rsidR="00DD64E1" w:rsidRPr="002D704B" w:rsidRDefault="000B42F1" w:rsidP="002D704B">
            <w:pPr>
              <w:pStyle w:val="Title"/>
            </w:pPr>
            <w:bookmarkStart w:id="0" w:name="_Toc234219367"/>
            <w:r>
              <w:t>NAPLAN</w:t>
            </w:r>
          </w:p>
          <w:p w14:paraId="74656953" w14:textId="41C6BFB0" w:rsidR="00DD64E1" w:rsidRPr="002D704B" w:rsidRDefault="00B96AA2" w:rsidP="002D704B">
            <w:pPr>
              <w:pStyle w:val="Subtitle"/>
            </w:pPr>
            <w:r>
              <w:t>Notification of technical disruption</w:t>
            </w:r>
          </w:p>
        </w:tc>
      </w:tr>
    </w:tbl>
    <w:p w14:paraId="5328154A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43C587D5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B26BD8">
          <w:footerReference w:type="default" r:id="rId10"/>
          <w:footerReference w:type="first" r:id="rId11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3A986269" w14:textId="7C6AA0A6" w:rsidR="00040FA5" w:rsidRDefault="00BD1FAD" w:rsidP="002F21A3">
      <w:pPr>
        <w:pStyle w:val="Bodytextpadtop"/>
      </w:pPr>
      <w:r>
        <w:t xml:space="preserve">The following information is required to </w:t>
      </w:r>
      <w:r w:rsidR="00583F10">
        <w:t xml:space="preserve">document </w:t>
      </w:r>
      <w:r w:rsidR="000E6363">
        <w:t xml:space="preserve">escalated </w:t>
      </w:r>
      <w:r w:rsidR="00F61A03">
        <w:t>technical</w:t>
      </w:r>
      <w:r>
        <w:t xml:space="preserve"> test disruptions</w:t>
      </w:r>
      <w:r w:rsidR="000E6363">
        <w:t xml:space="preserve">. </w:t>
      </w:r>
      <w:r w:rsidR="00552DB6">
        <w:br/>
        <w:t xml:space="preserve">Please email </w:t>
      </w:r>
      <w:hyperlink r:id="rId12" w:history="1">
        <w:r w:rsidR="000E6363" w:rsidRPr="00195DEF">
          <w:rPr>
            <w:rStyle w:val="Hyperlink"/>
          </w:rPr>
          <w:t>naplan@qcaa.qld.edu.au</w:t>
        </w:r>
      </w:hyperlink>
      <w:r w:rsidR="000E6363">
        <w:t xml:space="preserve"> when requested by </w:t>
      </w:r>
      <w:r w:rsidR="00801BAD">
        <w:t xml:space="preserve">the </w:t>
      </w:r>
      <w:r w:rsidR="000E6363">
        <w:t>QCAA.</w:t>
      </w:r>
    </w:p>
    <w:p w14:paraId="31353787" w14:textId="126F0548" w:rsidR="00B0296B" w:rsidRDefault="003D4B4F" w:rsidP="003D4B4F">
      <w:pPr>
        <w:pStyle w:val="BodyText"/>
        <w:numPr>
          <w:ilvl w:val="0"/>
          <w:numId w:val="47"/>
        </w:numPr>
      </w:pPr>
      <w:r>
        <w:t xml:space="preserve">This form </w:t>
      </w:r>
      <w:r w:rsidR="00801BAD">
        <w:t xml:space="preserve">— </w:t>
      </w:r>
      <w:r w:rsidR="00B0296B">
        <w:t>one</w:t>
      </w:r>
      <w:r>
        <w:t xml:space="preserve"> </w:t>
      </w:r>
      <w:r w:rsidR="00B0296B">
        <w:t xml:space="preserve">per </w:t>
      </w:r>
      <w:r w:rsidR="000E6363">
        <w:t>issue</w:t>
      </w:r>
      <w:r w:rsidR="00801BAD">
        <w:t>.</w:t>
      </w:r>
    </w:p>
    <w:p w14:paraId="218FCB6E" w14:textId="5D819EFF" w:rsidR="003D4B4F" w:rsidRDefault="003D4B4F" w:rsidP="003D4B4F">
      <w:pPr>
        <w:pStyle w:val="BodyText"/>
        <w:numPr>
          <w:ilvl w:val="0"/>
          <w:numId w:val="47"/>
        </w:numPr>
      </w:pPr>
      <w:r>
        <w:t xml:space="preserve">Log files from affected device/s </w:t>
      </w:r>
      <w:r w:rsidR="00801BAD">
        <w:t>—</w:t>
      </w:r>
      <w:r>
        <w:t xml:space="preserve"> instructions in the LDB user guide</w:t>
      </w:r>
      <w:r w:rsidR="00801BAD">
        <w:t>.</w:t>
      </w:r>
    </w:p>
    <w:p w14:paraId="7D5B9ECC" w14:textId="50BD95DF" w:rsidR="003D4B4F" w:rsidRDefault="003D4B4F" w:rsidP="003D4B4F">
      <w:pPr>
        <w:pStyle w:val="BodyText"/>
        <w:numPr>
          <w:ilvl w:val="0"/>
          <w:numId w:val="47"/>
        </w:numPr>
      </w:pPr>
      <w:r>
        <w:t>Picture of error message or screen issue (</w:t>
      </w:r>
      <w:r w:rsidR="000E6363">
        <w:t>if applicable)</w:t>
      </w:r>
      <w:r w:rsidR="00801BAD">
        <w:t>.</w:t>
      </w:r>
    </w:p>
    <w:p w14:paraId="7FEEDB1A" w14:textId="77777777" w:rsidR="00552DB6" w:rsidRPr="005E76AC" w:rsidRDefault="00552DB6" w:rsidP="00552DB6">
      <w:pPr>
        <w:pStyle w:val="Caption"/>
        <w:spacing w:before="0" w:after="0"/>
        <w:rPr>
          <w:sz w:val="16"/>
          <w:szCs w:val="16"/>
        </w:rPr>
      </w:pPr>
    </w:p>
    <w:p w14:paraId="1824D283" w14:textId="2B734370" w:rsidR="00255124" w:rsidRPr="002F21A3" w:rsidRDefault="00A66B51" w:rsidP="00A66B51">
      <w:pPr>
        <w:pStyle w:val="Caption"/>
        <w:rPr>
          <w:rStyle w:val="FootnoteTextChar"/>
          <w:b w:val="0"/>
          <w:bCs/>
        </w:rPr>
      </w:pPr>
      <w:r>
        <w:t xml:space="preserve">NAPLAN </w:t>
      </w:r>
      <w:r w:rsidR="007F30FD">
        <w:t xml:space="preserve">coordinator </w:t>
      </w:r>
      <w:r>
        <w:t>(</w:t>
      </w:r>
      <w:r w:rsidR="00255124" w:rsidRPr="00F61A03">
        <w:t>NAPCO</w:t>
      </w:r>
      <w:r>
        <w:t xml:space="preserve">) or </w:t>
      </w:r>
      <w:r w:rsidR="007F30FD">
        <w:t xml:space="preserve">school technical support officer </w:t>
      </w:r>
      <w:r>
        <w:t>(</w:t>
      </w:r>
      <w:r w:rsidR="00255124" w:rsidRPr="00F61A03">
        <w:t>STSO</w:t>
      </w:r>
      <w:r>
        <w:t>)</w:t>
      </w:r>
      <w:r w:rsidR="00255124" w:rsidRPr="00F61A03">
        <w:t xml:space="preserve"> to complete</w:t>
      </w:r>
    </w:p>
    <w:tbl>
      <w:tblPr>
        <w:tblStyle w:val="QCAAtablestyle3"/>
        <w:tblW w:w="5000" w:type="pct"/>
        <w:tblLayout w:type="fixed"/>
        <w:tblLook w:val="04A0" w:firstRow="1" w:lastRow="0" w:firstColumn="1" w:lastColumn="0" w:noHBand="0" w:noVBand="1"/>
      </w:tblPr>
      <w:tblGrid>
        <w:gridCol w:w="3316"/>
        <w:gridCol w:w="5744"/>
      </w:tblGrid>
      <w:tr w:rsidR="00040FA5" w:rsidRPr="00090085" w14:paraId="3421D5DB" w14:textId="77777777" w:rsidTr="00277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69" w:type="dxa"/>
          </w:tcPr>
          <w:bookmarkEnd w:id="1"/>
          <w:p w14:paraId="4B062E5C" w14:textId="7340F3E3" w:rsidR="00040FA5" w:rsidRPr="00145876" w:rsidRDefault="00040FA5" w:rsidP="00145876">
            <w:pPr>
              <w:pStyle w:val="Tableheading"/>
            </w:pPr>
            <w:r w:rsidRPr="00145876">
              <w:t xml:space="preserve">Contact </w:t>
            </w:r>
            <w:r w:rsidR="00594665" w:rsidRPr="00145876">
              <w:t xml:space="preserve">person’s </w:t>
            </w:r>
            <w:r w:rsidRPr="00145876">
              <w:t>details</w:t>
            </w:r>
          </w:p>
        </w:tc>
        <w:tc>
          <w:tcPr>
            <w:tcW w:w="5840" w:type="dxa"/>
          </w:tcPr>
          <w:p w14:paraId="472D68FF" w14:textId="2620D832" w:rsidR="00040FA5" w:rsidRPr="001A50E9" w:rsidRDefault="004E17C9" w:rsidP="00145876">
            <w:pPr>
              <w:pStyle w:val="Tableheading"/>
            </w:pPr>
            <w:r w:rsidRPr="001A50E9">
              <w:t>(Complete if sending to QCAA)</w:t>
            </w:r>
          </w:p>
        </w:tc>
      </w:tr>
      <w:tr w:rsidR="00040FA5" w14:paraId="1E9006C2" w14:textId="77777777" w:rsidTr="00277F27">
        <w:tc>
          <w:tcPr>
            <w:tcW w:w="3369" w:type="dxa"/>
          </w:tcPr>
          <w:p w14:paraId="2251AE63" w14:textId="2CA23891" w:rsidR="00040FA5" w:rsidRPr="00040FA5" w:rsidRDefault="00040FA5" w:rsidP="00B30CFB">
            <w:pPr>
              <w:pStyle w:val="Tablesubhead"/>
            </w:pPr>
            <w:r w:rsidRPr="00040FA5">
              <w:t xml:space="preserve">School </w:t>
            </w:r>
            <w:r w:rsidR="00594665">
              <w:t>n</w:t>
            </w:r>
            <w:r w:rsidR="00594665" w:rsidRPr="00040FA5">
              <w:t>ame</w:t>
            </w:r>
          </w:p>
        </w:tc>
        <w:tc>
          <w:tcPr>
            <w:tcW w:w="5840" w:type="dxa"/>
          </w:tcPr>
          <w:p w14:paraId="329BD03A" w14:textId="2B7A3E1E" w:rsidR="00040FA5" w:rsidRDefault="003D40A6" w:rsidP="00B30CFB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40FA5" w14:paraId="26DE839C" w14:textId="77777777" w:rsidTr="00277F27">
        <w:tc>
          <w:tcPr>
            <w:tcW w:w="3369" w:type="dxa"/>
          </w:tcPr>
          <w:p w14:paraId="165FF11C" w14:textId="71C198A2" w:rsidR="00040FA5" w:rsidRPr="00040FA5" w:rsidRDefault="00040FA5" w:rsidP="00B30CFB">
            <w:pPr>
              <w:pStyle w:val="Tablesubhead"/>
            </w:pPr>
            <w:r w:rsidRPr="00040FA5">
              <w:t>School location</w:t>
            </w:r>
          </w:p>
        </w:tc>
        <w:tc>
          <w:tcPr>
            <w:tcW w:w="5840" w:type="dxa"/>
          </w:tcPr>
          <w:p w14:paraId="79B16E39" w14:textId="6F25A3BE" w:rsidR="001F6189" w:rsidRDefault="003D40A6" w:rsidP="00B30CFB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40FA5" w14:paraId="7E487956" w14:textId="77777777" w:rsidTr="00277F27">
        <w:tc>
          <w:tcPr>
            <w:tcW w:w="3369" w:type="dxa"/>
          </w:tcPr>
          <w:p w14:paraId="416BB7BC" w14:textId="717CE6AF" w:rsidR="00040FA5" w:rsidRPr="00040FA5" w:rsidRDefault="00040FA5" w:rsidP="00B30CFB">
            <w:pPr>
              <w:pStyle w:val="Tablesubhead"/>
            </w:pPr>
            <w:r w:rsidRPr="00040FA5">
              <w:t>Contact’s full name</w:t>
            </w:r>
          </w:p>
        </w:tc>
        <w:tc>
          <w:tcPr>
            <w:tcW w:w="5840" w:type="dxa"/>
          </w:tcPr>
          <w:p w14:paraId="5C748CC0" w14:textId="0C982128" w:rsidR="00040FA5" w:rsidRDefault="003D40A6" w:rsidP="00B30CFB">
            <w:pPr>
              <w:pStyle w:val="Table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40FA5" w14:paraId="6EF6D4F5" w14:textId="77777777" w:rsidTr="00277F27">
        <w:tc>
          <w:tcPr>
            <w:tcW w:w="3369" w:type="dxa"/>
          </w:tcPr>
          <w:p w14:paraId="4EABC771" w14:textId="3FBC7EDB" w:rsidR="00040FA5" w:rsidRPr="00040FA5" w:rsidRDefault="00040FA5" w:rsidP="00B30CFB">
            <w:pPr>
              <w:pStyle w:val="Tablesubhead"/>
            </w:pPr>
            <w:r w:rsidRPr="00040FA5">
              <w:t>Contact’s NAPLAN role</w:t>
            </w:r>
          </w:p>
        </w:tc>
        <w:tc>
          <w:tcPr>
            <w:tcW w:w="5840" w:type="dxa"/>
          </w:tcPr>
          <w:p w14:paraId="2F0F09C7" w14:textId="1D8F009F" w:rsidR="00040FA5" w:rsidRDefault="003D40A6" w:rsidP="00B30CFB">
            <w:pPr>
              <w:pStyle w:val="Table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40FA5" w14:paraId="28908524" w14:textId="77777777" w:rsidTr="00277F27">
        <w:tc>
          <w:tcPr>
            <w:tcW w:w="3369" w:type="dxa"/>
          </w:tcPr>
          <w:p w14:paraId="6C5874C3" w14:textId="4E85CA22" w:rsidR="00040FA5" w:rsidRPr="00040FA5" w:rsidRDefault="00040FA5" w:rsidP="00B30CFB">
            <w:pPr>
              <w:pStyle w:val="Tablesubhead"/>
            </w:pPr>
            <w:r w:rsidRPr="00040FA5">
              <w:t>Contact</w:t>
            </w:r>
            <w:r w:rsidR="004E17C9">
              <w:t>’</w:t>
            </w:r>
            <w:r w:rsidRPr="00040FA5">
              <w:t>s phone number</w:t>
            </w:r>
          </w:p>
        </w:tc>
        <w:tc>
          <w:tcPr>
            <w:tcW w:w="5840" w:type="dxa"/>
          </w:tcPr>
          <w:p w14:paraId="18845A7F" w14:textId="73DDA813" w:rsidR="00040FA5" w:rsidRDefault="003D40A6" w:rsidP="00B30CFB">
            <w:pPr>
              <w:pStyle w:val="Table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319BAB22" w14:textId="0320FFD6" w:rsidR="002F21A3" w:rsidRPr="00A66B51" w:rsidRDefault="00A66B51" w:rsidP="00A66B51">
      <w:pPr>
        <w:pStyle w:val="Caption"/>
      </w:pPr>
      <w:r>
        <w:t xml:space="preserve">Test </w:t>
      </w:r>
      <w:r w:rsidR="007F30FD">
        <w:t xml:space="preserve">administrator </w:t>
      </w:r>
      <w:r>
        <w:t>(</w:t>
      </w:r>
      <w:r w:rsidR="000208A6" w:rsidRPr="004E17C9">
        <w:t>TA</w:t>
      </w:r>
      <w:r>
        <w:t>)</w:t>
      </w:r>
      <w:r w:rsidR="000208A6" w:rsidRPr="004E17C9">
        <w:t xml:space="preserve"> to complete</w:t>
      </w:r>
    </w:p>
    <w:tbl>
      <w:tblPr>
        <w:tblStyle w:val="QCAAtablestyle3"/>
        <w:tblW w:w="9209" w:type="dxa"/>
        <w:tblLayout w:type="fixed"/>
        <w:tblLook w:val="04A0" w:firstRow="1" w:lastRow="0" w:firstColumn="1" w:lastColumn="0" w:noHBand="0" w:noVBand="1"/>
      </w:tblPr>
      <w:tblGrid>
        <w:gridCol w:w="3355"/>
        <w:gridCol w:w="5854"/>
      </w:tblGrid>
      <w:tr w:rsidR="00040FA5" w:rsidRPr="00090085" w14:paraId="16345429" w14:textId="77777777" w:rsidTr="00C50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355" w:type="dxa"/>
          </w:tcPr>
          <w:p w14:paraId="25A0B8BE" w14:textId="51D1FCD0" w:rsidR="00040FA5" w:rsidRPr="00090085" w:rsidRDefault="00040FA5" w:rsidP="00B30CFB">
            <w:pPr>
              <w:pStyle w:val="Tableheading"/>
            </w:pPr>
            <w:r w:rsidRPr="00090085">
              <w:t>Issue details</w:t>
            </w:r>
          </w:p>
        </w:tc>
        <w:tc>
          <w:tcPr>
            <w:tcW w:w="5854" w:type="dxa"/>
          </w:tcPr>
          <w:p w14:paraId="21DC2997" w14:textId="77777777" w:rsidR="00040FA5" w:rsidRPr="00090085" w:rsidRDefault="00040FA5" w:rsidP="00B30CFB">
            <w:pPr>
              <w:pStyle w:val="Tableheading"/>
            </w:pPr>
          </w:p>
        </w:tc>
      </w:tr>
      <w:tr w:rsidR="00A73666" w14:paraId="01E40A8F" w14:textId="77777777" w:rsidTr="004D281F">
        <w:tc>
          <w:tcPr>
            <w:tcW w:w="3355" w:type="dxa"/>
          </w:tcPr>
          <w:p w14:paraId="1159C45C" w14:textId="6660D73C" w:rsidR="00A73666" w:rsidRPr="00040FA5" w:rsidRDefault="00A73666" w:rsidP="00B30CFB">
            <w:pPr>
              <w:pStyle w:val="Tablesubhead"/>
            </w:pPr>
            <w:r>
              <w:t xml:space="preserve">Date </w:t>
            </w:r>
            <w:r w:rsidR="00594665">
              <w:t>and</w:t>
            </w:r>
            <w:r>
              <w:t xml:space="preserve"> time issue occurred</w:t>
            </w:r>
          </w:p>
        </w:tc>
        <w:tc>
          <w:tcPr>
            <w:tcW w:w="5854" w:type="dxa"/>
          </w:tcPr>
          <w:p w14:paraId="3BCEA6DC" w14:textId="4B1DA429" w:rsidR="00A73666" w:rsidRDefault="00594665" w:rsidP="00B30CFB">
            <w:pPr>
              <w:pStyle w:val="Tabletext"/>
            </w:pPr>
            <w:r>
              <w:t>Date:</w:t>
            </w:r>
            <w:r w:rsidR="00F651D8">
              <w:t xml:space="preserve"> </w:t>
            </w:r>
            <w:r w:rsidR="00F651D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651D8">
              <w:instrText xml:space="preserve"> FORMTEXT </w:instrText>
            </w:r>
            <w:r w:rsidR="00F651D8">
              <w:fldChar w:fldCharType="separate"/>
            </w:r>
            <w:r w:rsidR="00F651D8">
              <w:rPr>
                <w:noProof/>
              </w:rPr>
              <w:t> </w:t>
            </w:r>
            <w:r w:rsidR="00F651D8">
              <w:rPr>
                <w:noProof/>
              </w:rPr>
              <w:t> </w:t>
            </w:r>
            <w:r w:rsidR="00F651D8">
              <w:rPr>
                <w:noProof/>
              </w:rPr>
              <w:t> </w:t>
            </w:r>
            <w:r w:rsidR="00F651D8">
              <w:rPr>
                <w:noProof/>
              </w:rPr>
              <w:t> </w:t>
            </w:r>
            <w:r w:rsidR="00F651D8">
              <w:rPr>
                <w:noProof/>
              </w:rPr>
              <w:t> </w:t>
            </w:r>
            <w:r w:rsidR="00F651D8">
              <w:fldChar w:fldCharType="end"/>
            </w:r>
            <w:r>
              <w:tab/>
              <w:t>T</w:t>
            </w:r>
            <w:r w:rsidR="004802FF">
              <w:t>ime</w:t>
            </w:r>
            <w:r w:rsidR="00583F10">
              <w:t>:</w:t>
            </w:r>
            <w:r w:rsidR="00F651D8">
              <w:t xml:space="preserve"> </w:t>
            </w:r>
            <w:r w:rsidR="00F651D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651D8">
              <w:instrText xml:space="preserve"> FORMTEXT </w:instrText>
            </w:r>
            <w:r w:rsidR="00F651D8">
              <w:fldChar w:fldCharType="separate"/>
            </w:r>
            <w:r w:rsidR="00F651D8">
              <w:rPr>
                <w:noProof/>
              </w:rPr>
              <w:t> </w:t>
            </w:r>
            <w:r w:rsidR="00F651D8">
              <w:rPr>
                <w:noProof/>
              </w:rPr>
              <w:t> </w:t>
            </w:r>
            <w:r w:rsidR="00F651D8">
              <w:rPr>
                <w:noProof/>
              </w:rPr>
              <w:t> </w:t>
            </w:r>
            <w:r w:rsidR="00F651D8">
              <w:rPr>
                <w:noProof/>
              </w:rPr>
              <w:t> </w:t>
            </w:r>
            <w:r w:rsidR="00F651D8">
              <w:rPr>
                <w:noProof/>
              </w:rPr>
              <w:t> </w:t>
            </w:r>
            <w:r w:rsidR="00F651D8">
              <w:fldChar w:fldCharType="end"/>
            </w:r>
          </w:p>
        </w:tc>
      </w:tr>
      <w:tr w:rsidR="00040FA5" w14:paraId="6BC3EAEC" w14:textId="77777777" w:rsidTr="0089170F">
        <w:trPr>
          <w:trHeight w:val="492"/>
        </w:trPr>
        <w:tc>
          <w:tcPr>
            <w:tcW w:w="3355" w:type="dxa"/>
          </w:tcPr>
          <w:p w14:paraId="708D5540" w14:textId="741818AE" w:rsidR="00040FA5" w:rsidRPr="00040FA5" w:rsidRDefault="00040FA5" w:rsidP="00B30CFB">
            <w:pPr>
              <w:pStyle w:val="Tablesubhead"/>
            </w:pPr>
            <w:r>
              <w:t>Environment</w:t>
            </w:r>
          </w:p>
        </w:tc>
        <w:tc>
          <w:tcPr>
            <w:tcW w:w="5854" w:type="dxa"/>
          </w:tcPr>
          <w:p w14:paraId="790C6677" w14:textId="47F08347" w:rsidR="00040FA5" w:rsidRDefault="008332B0" w:rsidP="00F651D8">
            <w:pPr>
              <w:pStyle w:val="Tabletext"/>
              <w:tabs>
                <w:tab w:val="left" w:pos="2629"/>
              </w:tabs>
            </w:pPr>
            <w:sdt>
              <w:sdtPr>
                <w:id w:val="42246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5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5448">
              <w:t xml:space="preserve">  </w:t>
            </w:r>
            <w:r w:rsidR="00C07DF4">
              <w:t>Training</w:t>
            </w:r>
            <w:r w:rsidR="00795BEE">
              <w:t xml:space="preserve"> and Practice</w:t>
            </w:r>
            <w:r w:rsidR="00F651D8">
              <w:tab/>
            </w:r>
            <w:sdt>
              <w:sdtPr>
                <w:id w:val="-178665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1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0CB9">
              <w:t xml:space="preserve"> </w:t>
            </w:r>
            <w:r w:rsidR="00C07DF4" w:rsidRPr="001E421C">
              <w:t xml:space="preserve"> </w:t>
            </w:r>
            <w:r w:rsidR="00C07DF4">
              <w:t>NAPLAN</w:t>
            </w:r>
          </w:p>
        </w:tc>
      </w:tr>
      <w:tr w:rsidR="00040FA5" w14:paraId="5B4502CE" w14:textId="77777777" w:rsidTr="0089170F">
        <w:trPr>
          <w:trHeight w:val="882"/>
        </w:trPr>
        <w:tc>
          <w:tcPr>
            <w:tcW w:w="3355" w:type="dxa"/>
          </w:tcPr>
          <w:p w14:paraId="694D45BA" w14:textId="3755E85B" w:rsidR="004802FF" w:rsidRDefault="00040FA5" w:rsidP="00B30CFB">
            <w:pPr>
              <w:pStyle w:val="Tablesubhead"/>
            </w:pPr>
            <w:r>
              <w:t>Test domain</w:t>
            </w:r>
          </w:p>
          <w:p w14:paraId="56185E23" w14:textId="70A71A9C" w:rsidR="00040FA5" w:rsidRPr="00040FA5" w:rsidRDefault="00F61A03" w:rsidP="00B30CFB">
            <w:pPr>
              <w:pStyle w:val="Tablesubhead"/>
            </w:pPr>
            <w:r>
              <w:t>Year level</w:t>
            </w:r>
          </w:p>
        </w:tc>
        <w:tc>
          <w:tcPr>
            <w:tcW w:w="5854" w:type="dxa"/>
          </w:tcPr>
          <w:p w14:paraId="1AB498CB" w14:textId="4CAEB6CA" w:rsidR="00C07DF4" w:rsidRDefault="008332B0" w:rsidP="008B4D96">
            <w:pPr>
              <w:pStyle w:val="Tabletext"/>
              <w:tabs>
                <w:tab w:val="left" w:pos="851"/>
                <w:tab w:val="left" w:pos="1701"/>
                <w:tab w:val="left" w:pos="2747"/>
                <w:tab w:val="left" w:pos="3686"/>
              </w:tabs>
            </w:pPr>
            <w:sdt>
              <w:sdtPr>
                <w:id w:val="69565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DF4" w:rsidRPr="001E421C">
              <w:t xml:space="preserve"> </w:t>
            </w:r>
            <w:r w:rsidR="00A10CB9">
              <w:t xml:space="preserve"> </w:t>
            </w:r>
            <w:r w:rsidR="00C07DF4">
              <w:t>W</w:t>
            </w:r>
            <w:r w:rsidR="00C07DF4">
              <w:tab/>
            </w:r>
            <w:sdt>
              <w:sdtPr>
                <w:id w:val="-47545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DF4" w:rsidRPr="001E421C">
              <w:t xml:space="preserve"> </w:t>
            </w:r>
            <w:r w:rsidR="00A10CB9">
              <w:t xml:space="preserve"> </w:t>
            </w:r>
            <w:r w:rsidR="00C07DF4">
              <w:t>R</w:t>
            </w:r>
            <w:r w:rsidR="00C07DF4">
              <w:tab/>
            </w:r>
            <w:sdt>
              <w:sdtPr>
                <w:id w:val="-128849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DF4" w:rsidRPr="001E421C">
              <w:t xml:space="preserve"> </w:t>
            </w:r>
            <w:r w:rsidR="00A10CB9">
              <w:t xml:space="preserve"> </w:t>
            </w:r>
            <w:r w:rsidR="00C07DF4">
              <w:t>CoL</w:t>
            </w:r>
            <w:r w:rsidR="00C07DF4">
              <w:tab/>
            </w:r>
            <w:sdt>
              <w:sdtPr>
                <w:id w:val="164091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DF4" w:rsidRPr="001E421C">
              <w:t xml:space="preserve"> </w:t>
            </w:r>
            <w:r w:rsidR="00A10CB9">
              <w:t xml:space="preserve"> </w:t>
            </w:r>
            <w:r w:rsidR="00C07DF4">
              <w:t>N</w:t>
            </w:r>
            <w:r w:rsidR="00C07DF4">
              <w:tab/>
            </w:r>
            <w:sdt>
              <w:sdtPr>
                <w:id w:val="95174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DF4">
              <w:t xml:space="preserve"> </w:t>
            </w:r>
            <w:r w:rsidR="00A10CB9">
              <w:t xml:space="preserve"> </w:t>
            </w:r>
            <w:r w:rsidR="00C07DF4">
              <w:t>Omnibus</w:t>
            </w:r>
          </w:p>
          <w:p w14:paraId="7FE04F09" w14:textId="0632B651" w:rsidR="00040FA5" w:rsidRDefault="008332B0" w:rsidP="008B4D96">
            <w:pPr>
              <w:pStyle w:val="Tabletext"/>
              <w:tabs>
                <w:tab w:val="left" w:pos="851"/>
                <w:tab w:val="left" w:pos="1701"/>
                <w:tab w:val="left" w:pos="2747"/>
                <w:tab w:val="left" w:pos="3686"/>
              </w:tabs>
            </w:pPr>
            <w:sdt>
              <w:sdtPr>
                <w:id w:val="146693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DF4" w:rsidRPr="001E421C">
              <w:t xml:space="preserve"> </w:t>
            </w:r>
            <w:r w:rsidR="00A10CB9">
              <w:t xml:space="preserve"> </w:t>
            </w:r>
            <w:r w:rsidR="00C07DF4">
              <w:t>3</w:t>
            </w:r>
            <w:r w:rsidR="00C07DF4">
              <w:tab/>
            </w:r>
            <w:sdt>
              <w:sdtPr>
                <w:id w:val="-176869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DF4" w:rsidRPr="001E421C">
              <w:t xml:space="preserve"> </w:t>
            </w:r>
            <w:r w:rsidR="00A10CB9">
              <w:t xml:space="preserve"> </w:t>
            </w:r>
            <w:r w:rsidR="00C07DF4">
              <w:t>5</w:t>
            </w:r>
            <w:r w:rsidR="00C07DF4">
              <w:tab/>
            </w:r>
            <w:sdt>
              <w:sdtPr>
                <w:id w:val="80103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DF4" w:rsidRPr="001E421C">
              <w:t xml:space="preserve"> </w:t>
            </w:r>
            <w:r w:rsidR="00A10CB9">
              <w:t xml:space="preserve"> </w:t>
            </w:r>
            <w:r w:rsidR="00C07DF4">
              <w:t>7</w:t>
            </w:r>
            <w:r w:rsidR="00C07DF4">
              <w:tab/>
            </w:r>
            <w:sdt>
              <w:sdtPr>
                <w:id w:val="204208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DF4" w:rsidRPr="001E421C">
              <w:t xml:space="preserve"> </w:t>
            </w:r>
            <w:r w:rsidR="00A10CB9">
              <w:t xml:space="preserve"> </w:t>
            </w:r>
            <w:r w:rsidR="00C07DF4">
              <w:t>9</w:t>
            </w:r>
          </w:p>
        </w:tc>
      </w:tr>
      <w:tr w:rsidR="009B62D6" w14:paraId="59A7855B" w14:textId="77777777" w:rsidTr="0089170F">
        <w:trPr>
          <w:trHeight w:val="694"/>
        </w:trPr>
        <w:tc>
          <w:tcPr>
            <w:tcW w:w="3355" w:type="dxa"/>
          </w:tcPr>
          <w:p w14:paraId="5D710357" w14:textId="77777777" w:rsidR="009B62D6" w:rsidRPr="00040FA5" w:rsidRDefault="009B62D6" w:rsidP="00B30CFB">
            <w:pPr>
              <w:pStyle w:val="Tablesubhead"/>
            </w:pPr>
            <w:r>
              <w:t>Number of students affected</w:t>
            </w:r>
          </w:p>
        </w:tc>
        <w:tc>
          <w:tcPr>
            <w:tcW w:w="5854" w:type="dxa"/>
          </w:tcPr>
          <w:p w14:paraId="539A186A" w14:textId="03638AF9" w:rsidR="009B62D6" w:rsidRDefault="003D40A6" w:rsidP="00B30CFB">
            <w:pPr>
              <w:pStyle w:val="Table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40FA5" w14:paraId="411F503B" w14:textId="77777777" w:rsidTr="0089170F">
        <w:trPr>
          <w:trHeight w:val="1587"/>
        </w:trPr>
        <w:tc>
          <w:tcPr>
            <w:tcW w:w="3355" w:type="dxa"/>
          </w:tcPr>
          <w:p w14:paraId="488ADF29" w14:textId="77777777" w:rsidR="00F61A03" w:rsidRDefault="00040FA5" w:rsidP="00FE0C07">
            <w:pPr>
              <w:pStyle w:val="Tablesubhead"/>
              <w:spacing w:after="120"/>
            </w:pPr>
            <w:r>
              <w:t>Description of issue</w:t>
            </w:r>
          </w:p>
          <w:p w14:paraId="1F916720" w14:textId="77777777" w:rsidR="001E421C" w:rsidRPr="00B30CFB" w:rsidRDefault="001E421C" w:rsidP="00B30CFB">
            <w:pPr>
              <w:pStyle w:val="Tabletext"/>
            </w:pPr>
            <w:r w:rsidRPr="00B30CFB">
              <w:t>Test status:</w:t>
            </w:r>
          </w:p>
          <w:p w14:paraId="3C68F5C4" w14:textId="6976463D" w:rsidR="001F6189" w:rsidRPr="00B30CFB" w:rsidRDefault="008332B0" w:rsidP="000E6363">
            <w:pPr>
              <w:pStyle w:val="Tabletext"/>
            </w:pPr>
            <w:sdt>
              <w:sdtPr>
                <w:id w:val="98728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0CB9">
              <w:t xml:space="preserve"> </w:t>
            </w:r>
            <w:r w:rsidR="001E421C" w:rsidRPr="00B30CFB">
              <w:t xml:space="preserve"> </w:t>
            </w:r>
            <w:r w:rsidR="001F6189" w:rsidRPr="00B30CFB">
              <w:t>Not started</w:t>
            </w:r>
          </w:p>
          <w:p w14:paraId="679CACFC" w14:textId="4EAF793A" w:rsidR="001E421C" w:rsidRPr="00B30CFB" w:rsidRDefault="008332B0" w:rsidP="000E6363">
            <w:pPr>
              <w:pStyle w:val="Tabletext"/>
            </w:pPr>
            <w:sdt>
              <w:sdtPr>
                <w:id w:val="-206293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6189" w:rsidRPr="00B30CFB">
              <w:t xml:space="preserve"> </w:t>
            </w:r>
            <w:r w:rsidR="00A10CB9">
              <w:t xml:space="preserve"> </w:t>
            </w:r>
            <w:r w:rsidR="001E421C" w:rsidRPr="00B30CFB">
              <w:t>Paused</w:t>
            </w:r>
          </w:p>
          <w:p w14:paraId="3EE451CA" w14:textId="0A964D72" w:rsidR="001E421C" w:rsidRPr="00040FA5" w:rsidRDefault="008332B0" w:rsidP="000E6363">
            <w:pPr>
              <w:pStyle w:val="Tabletext"/>
              <w:rPr>
                <w:b/>
                <w:bCs/>
              </w:rPr>
            </w:pPr>
            <w:sdt>
              <w:sdtPr>
                <w:id w:val="143469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421C" w:rsidRPr="00B30CFB">
              <w:t xml:space="preserve"> </w:t>
            </w:r>
            <w:r w:rsidR="00A10CB9">
              <w:t xml:space="preserve"> </w:t>
            </w:r>
            <w:r w:rsidR="001E421C" w:rsidRPr="00B30CFB">
              <w:t>Fin</w:t>
            </w:r>
            <w:r w:rsidR="00564084" w:rsidRPr="00B30CFB">
              <w:t>alised</w:t>
            </w:r>
          </w:p>
        </w:tc>
        <w:tc>
          <w:tcPr>
            <w:tcW w:w="5854" w:type="dxa"/>
          </w:tcPr>
          <w:p w14:paraId="56806E0E" w14:textId="4DCAAD81" w:rsidR="001F6189" w:rsidRPr="00E276C1" w:rsidRDefault="004E17C9" w:rsidP="00F651D8">
            <w:pPr>
              <w:pStyle w:val="Tabletext"/>
            </w:pPr>
            <w:r w:rsidRPr="00E276C1">
              <w:t>e.g.</w:t>
            </w:r>
            <w:r w:rsidR="001F6189" w:rsidRPr="00E276C1">
              <w:t xml:space="preserve"> </w:t>
            </w:r>
            <w:r w:rsidR="001F6189" w:rsidRPr="00F651D8">
              <w:t>Number</w:t>
            </w:r>
            <w:r w:rsidR="001F6189" w:rsidRPr="00E276C1">
              <w:t xml:space="preserve"> of sessions </w:t>
            </w:r>
            <w:r w:rsidR="00A854E4">
              <w:t>affe</w:t>
            </w:r>
            <w:r w:rsidR="00A854E4" w:rsidRPr="00E276C1">
              <w:t>cted</w:t>
            </w:r>
            <w:r w:rsidR="001F6189" w:rsidRPr="00E276C1">
              <w:t>,</w:t>
            </w:r>
            <w:r w:rsidRPr="00E276C1">
              <w:t xml:space="preserve"> test item, </w:t>
            </w:r>
            <w:r w:rsidR="001F6189" w:rsidRPr="00E276C1">
              <w:t>location,</w:t>
            </w:r>
            <w:r w:rsidRPr="00E276C1">
              <w:t xml:space="preserve"> room</w:t>
            </w:r>
            <w:r w:rsidR="00594665">
              <w:t>/</w:t>
            </w:r>
            <w:r w:rsidRPr="00E276C1">
              <w:t xml:space="preserve">s, </w:t>
            </w:r>
            <w:r w:rsidR="001F6189" w:rsidRPr="00E276C1">
              <w:t>building</w:t>
            </w:r>
            <w:r w:rsidR="00594665">
              <w:t>/</w:t>
            </w:r>
            <w:r w:rsidR="001F6189" w:rsidRPr="00E276C1">
              <w:t>s, entire school</w:t>
            </w:r>
          </w:p>
          <w:p w14:paraId="582290F1" w14:textId="504ABFDA" w:rsidR="004E0DD3" w:rsidRPr="00255124" w:rsidRDefault="003D40A6" w:rsidP="004E0DD3">
            <w:pPr>
              <w:pStyle w:val="Table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E17C9" w14:paraId="78A0C241" w14:textId="77777777" w:rsidTr="0089170F">
        <w:trPr>
          <w:trHeight w:val="1474"/>
        </w:trPr>
        <w:tc>
          <w:tcPr>
            <w:tcW w:w="3355" w:type="dxa"/>
          </w:tcPr>
          <w:p w14:paraId="28569C26" w14:textId="77777777" w:rsidR="004E17C9" w:rsidRDefault="004E17C9" w:rsidP="004E0DD3">
            <w:pPr>
              <w:pStyle w:val="Tablesubhead"/>
            </w:pPr>
            <w:r>
              <w:t>Error message (if applicable)</w:t>
            </w:r>
          </w:p>
          <w:p w14:paraId="58A1D1CE" w14:textId="46929F3E" w:rsidR="00FC75FC" w:rsidRPr="00FD2B39" w:rsidRDefault="00FD2B39" w:rsidP="0026463A">
            <w:pPr>
              <w:pStyle w:val="Tabletext"/>
              <w:rPr>
                <w:rStyle w:val="Emphasis"/>
              </w:rPr>
            </w:pPr>
            <w:r w:rsidRPr="00FD2B39">
              <w:rPr>
                <w:rStyle w:val="Emphasis"/>
              </w:rPr>
              <w:t>Please attach image of message if</w:t>
            </w:r>
            <w:r>
              <w:rPr>
                <w:rStyle w:val="Emphasis"/>
              </w:rPr>
              <w:t> </w:t>
            </w:r>
            <w:r w:rsidRPr="00FD2B39">
              <w:rPr>
                <w:rStyle w:val="Emphasis"/>
              </w:rPr>
              <w:t>possible</w:t>
            </w:r>
          </w:p>
        </w:tc>
        <w:tc>
          <w:tcPr>
            <w:tcW w:w="5854" w:type="dxa"/>
          </w:tcPr>
          <w:p w14:paraId="52FABFE6" w14:textId="05103CBE" w:rsidR="004E17C9" w:rsidRDefault="003D40A6" w:rsidP="00B74266">
            <w:pPr>
              <w:pStyle w:val="Tabletext"/>
              <w:spacing w:after="1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11DD920C" w14:textId="7D4510F0" w:rsidR="000208A6" w:rsidRPr="00287AA1" w:rsidRDefault="000208A6" w:rsidP="00E66DA0">
      <w:pPr>
        <w:pStyle w:val="BodyText"/>
        <w:rPr>
          <w:sz w:val="10"/>
          <w:szCs w:val="10"/>
        </w:rPr>
      </w:pPr>
    </w:p>
    <w:tbl>
      <w:tblPr>
        <w:tblStyle w:val="QCAAtablestyle3"/>
        <w:tblW w:w="9209" w:type="dxa"/>
        <w:tblLayout w:type="fixed"/>
        <w:tblLook w:val="04A0" w:firstRow="1" w:lastRow="0" w:firstColumn="1" w:lastColumn="0" w:noHBand="0" w:noVBand="1"/>
      </w:tblPr>
      <w:tblGrid>
        <w:gridCol w:w="3355"/>
        <w:gridCol w:w="14"/>
        <w:gridCol w:w="1871"/>
        <w:gridCol w:w="1701"/>
        <w:gridCol w:w="2268"/>
      </w:tblGrid>
      <w:tr w:rsidR="00693373" w:rsidRPr="00090085" w14:paraId="6DF4CE1B" w14:textId="77777777" w:rsidTr="004E6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209" w:type="dxa"/>
            <w:gridSpan w:val="5"/>
          </w:tcPr>
          <w:p w14:paraId="4071EF44" w14:textId="21194B30" w:rsidR="00693373" w:rsidRPr="007679FD" w:rsidRDefault="00693373" w:rsidP="00B9469B">
            <w:pPr>
              <w:pStyle w:val="Tableheading"/>
              <w:keepNext/>
              <w:pageBreakBefore/>
              <w:rPr>
                <w:b w:val="0"/>
                <w:bCs/>
                <w:i/>
                <w:iCs/>
              </w:rPr>
            </w:pPr>
            <w:r w:rsidRPr="00090085">
              <w:lastRenderedPageBreak/>
              <w:t xml:space="preserve">Student </w:t>
            </w:r>
            <w:r>
              <w:t xml:space="preserve">and device </w:t>
            </w:r>
            <w:r w:rsidRPr="00090085">
              <w:t>details</w:t>
            </w:r>
            <w:r w:rsidRPr="00055FA2">
              <w:rPr>
                <w:b w:val="0"/>
                <w:bCs/>
                <w:i/>
                <w:iCs/>
              </w:rPr>
              <w:t xml:space="preserve"> (if required)</w:t>
            </w:r>
          </w:p>
        </w:tc>
      </w:tr>
      <w:tr w:rsidR="004E17C9" w14:paraId="3F329D8C" w14:textId="77777777" w:rsidTr="0089170F">
        <w:tc>
          <w:tcPr>
            <w:tcW w:w="3369" w:type="dxa"/>
            <w:gridSpan w:val="2"/>
          </w:tcPr>
          <w:p w14:paraId="6393C9CF" w14:textId="1D18C51A" w:rsidR="004E17C9" w:rsidRPr="00040FA5" w:rsidRDefault="0089170F" w:rsidP="006373FB">
            <w:pPr>
              <w:pStyle w:val="Tablesubhead"/>
            </w:pPr>
            <w:r>
              <w:t>Student/s name</w:t>
            </w:r>
          </w:p>
        </w:tc>
        <w:tc>
          <w:tcPr>
            <w:tcW w:w="1871" w:type="dxa"/>
          </w:tcPr>
          <w:p w14:paraId="114468B7" w14:textId="0F938735" w:rsidR="004E17C9" w:rsidRDefault="00E13F82" w:rsidP="006373FB">
            <w:pPr>
              <w:pStyle w:val="Table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701" w:type="dxa"/>
          </w:tcPr>
          <w:p w14:paraId="087201A9" w14:textId="75A75A02" w:rsidR="004E17C9" w:rsidRDefault="004E17C9" w:rsidP="006373FB">
            <w:pPr>
              <w:pStyle w:val="Tablesubhead"/>
            </w:pPr>
            <w:r w:rsidRPr="004E17C9">
              <w:t>Student</w:t>
            </w:r>
            <w:r w:rsidR="0089170F">
              <w:t>/s</w:t>
            </w:r>
            <w:r w:rsidRPr="004E17C9">
              <w:t xml:space="preserve"> code</w:t>
            </w:r>
          </w:p>
        </w:tc>
        <w:tc>
          <w:tcPr>
            <w:tcW w:w="2268" w:type="dxa"/>
          </w:tcPr>
          <w:p w14:paraId="37B1E889" w14:textId="0360817C" w:rsidR="004E17C9" w:rsidRDefault="00E13F82" w:rsidP="006373FB">
            <w:pPr>
              <w:pStyle w:val="Table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40FA5" w14:paraId="2F41FB01" w14:textId="77777777" w:rsidTr="004D281F">
        <w:tc>
          <w:tcPr>
            <w:tcW w:w="3369" w:type="dxa"/>
            <w:gridSpan w:val="2"/>
          </w:tcPr>
          <w:p w14:paraId="13D2CC2B" w14:textId="07B1A943" w:rsidR="00040FA5" w:rsidRPr="00040FA5" w:rsidRDefault="0089170F" w:rsidP="006373FB">
            <w:pPr>
              <w:pStyle w:val="Tablesubhead"/>
            </w:pPr>
            <w:r>
              <w:t>Test session code</w:t>
            </w:r>
          </w:p>
        </w:tc>
        <w:tc>
          <w:tcPr>
            <w:tcW w:w="5840" w:type="dxa"/>
            <w:gridSpan w:val="3"/>
          </w:tcPr>
          <w:p w14:paraId="18EF4BF7" w14:textId="36FC86BE" w:rsidR="00040FA5" w:rsidRDefault="00E13F82" w:rsidP="006373FB">
            <w:pPr>
              <w:pStyle w:val="Table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89170F" w14:paraId="776351EE" w14:textId="77777777" w:rsidTr="008475D7">
        <w:trPr>
          <w:trHeight w:val="851"/>
        </w:trPr>
        <w:tc>
          <w:tcPr>
            <w:tcW w:w="3355" w:type="dxa"/>
          </w:tcPr>
          <w:p w14:paraId="56CC1CB8" w14:textId="77777777" w:rsidR="0089170F" w:rsidRPr="00040FA5" w:rsidRDefault="0089170F" w:rsidP="008475D7">
            <w:pPr>
              <w:pStyle w:val="Tablesubhead"/>
            </w:pPr>
            <w:r>
              <w:t>Devices affected</w:t>
            </w:r>
          </w:p>
        </w:tc>
        <w:tc>
          <w:tcPr>
            <w:tcW w:w="5854" w:type="dxa"/>
            <w:gridSpan w:val="4"/>
          </w:tcPr>
          <w:p w14:paraId="6F76B168" w14:textId="77777777" w:rsidR="0089170F" w:rsidRDefault="0089170F" w:rsidP="008475D7">
            <w:pPr>
              <w:pStyle w:val="Tabletext"/>
              <w:spacing w:after="120"/>
            </w:pPr>
            <w:r>
              <w:t xml:space="preserve">Number of devices:  </w:t>
            </w:r>
            <w:r w:rsidRPr="00F651D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651D8">
              <w:instrText xml:space="preserve"> FORMTEXT </w:instrText>
            </w:r>
            <w:r w:rsidRPr="00F651D8">
              <w:fldChar w:fldCharType="separate"/>
            </w:r>
            <w:r w:rsidRPr="00F651D8">
              <w:rPr>
                <w:noProof/>
              </w:rPr>
              <w:t> </w:t>
            </w:r>
            <w:r w:rsidRPr="00F651D8">
              <w:rPr>
                <w:noProof/>
              </w:rPr>
              <w:t> </w:t>
            </w:r>
            <w:r w:rsidRPr="00F651D8">
              <w:rPr>
                <w:noProof/>
              </w:rPr>
              <w:t> </w:t>
            </w:r>
            <w:r w:rsidRPr="00F651D8">
              <w:rPr>
                <w:noProof/>
              </w:rPr>
              <w:t> </w:t>
            </w:r>
            <w:r w:rsidRPr="00F651D8">
              <w:rPr>
                <w:noProof/>
              </w:rPr>
              <w:t> </w:t>
            </w:r>
            <w:r w:rsidRPr="00F651D8">
              <w:fldChar w:fldCharType="end"/>
            </w:r>
          </w:p>
          <w:p w14:paraId="3780D892" w14:textId="77777777" w:rsidR="0089170F" w:rsidRDefault="0089170F" w:rsidP="008475D7">
            <w:pPr>
              <w:pStyle w:val="Tabletext"/>
              <w:spacing w:after="120"/>
            </w:pPr>
            <w:r>
              <w:t xml:space="preserve">Brand: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5012131" w14:textId="77777777" w:rsidR="0089170F" w:rsidRDefault="008332B0" w:rsidP="008475D7">
            <w:pPr>
              <w:pStyle w:val="Tabletext"/>
            </w:pPr>
            <w:sdt>
              <w:sdtPr>
                <w:id w:val="197016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7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70F">
              <w:t xml:space="preserve">  Laptop    </w:t>
            </w:r>
            <w:sdt>
              <w:sdtPr>
                <w:id w:val="25942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7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70F" w:rsidRPr="001E421C">
              <w:t xml:space="preserve"> </w:t>
            </w:r>
            <w:r w:rsidR="0089170F">
              <w:t xml:space="preserve"> Desktop    </w:t>
            </w:r>
            <w:sdt>
              <w:sdtPr>
                <w:id w:val="79911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7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70F" w:rsidRPr="001E421C">
              <w:t xml:space="preserve"> </w:t>
            </w:r>
            <w:r w:rsidR="0089170F">
              <w:t xml:space="preserve"> Chromebook    </w:t>
            </w:r>
            <w:sdt>
              <w:sdtPr>
                <w:id w:val="35886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7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70F" w:rsidRPr="001E421C">
              <w:t xml:space="preserve"> </w:t>
            </w:r>
            <w:r w:rsidR="0089170F">
              <w:t xml:space="preserve"> iPad    </w:t>
            </w:r>
            <w:sdt>
              <w:sdtPr>
                <w:id w:val="-86706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7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70F" w:rsidRPr="001E421C">
              <w:t xml:space="preserve"> </w:t>
            </w:r>
            <w:r w:rsidR="0089170F">
              <w:t xml:space="preserve"> Tablet</w:t>
            </w:r>
          </w:p>
        </w:tc>
      </w:tr>
      <w:tr w:rsidR="00040FA5" w14:paraId="4C082D4E" w14:textId="77777777" w:rsidTr="004D281F">
        <w:tc>
          <w:tcPr>
            <w:tcW w:w="3369" w:type="dxa"/>
            <w:gridSpan w:val="2"/>
          </w:tcPr>
          <w:p w14:paraId="40937A95" w14:textId="054E994F" w:rsidR="00040FA5" w:rsidRPr="00040FA5" w:rsidRDefault="00106913" w:rsidP="006373FB">
            <w:pPr>
              <w:pStyle w:val="Tablesubhead"/>
            </w:pPr>
            <w:bookmarkStart w:id="15" w:name="_Hlk77149272"/>
            <w:r>
              <w:t>Device technical management</w:t>
            </w:r>
          </w:p>
        </w:tc>
        <w:tc>
          <w:tcPr>
            <w:tcW w:w="5840" w:type="dxa"/>
            <w:gridSpan w:val="3"/>
          </w:tcPr>
          <w:p w14:paraId="74D28A15" w14:textId="647A2C82" w:rsidR="00040FA5" w:rsidRPr="0024463C" w:rsidRDefault="008332B0" w:rsidP="006373FB">
            <w:pPr>
              <w:pStyle w:val="Tabletext"/>
            </w:pPr>
            <w:sdt>
              <w:sdtPr>
                <w:id w:val="-108336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665" w:rsidRPr="001E421C">
              <w:t xml:space="preserve"> </w:t>
            </w:r>
            <w:r w:rsidR="00594665">
              <w:t xml:space="preserve"> School-managed</w:t>
            </w:r>
            <w:r w:rsidR="00594665">
              <w:tab/>
            </w:r>
            <w:sdt>
              <w:sdtPr>
                <w:id w:val="211254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665">
              <w:t xml:space="preserve"> </w:t>
            </w:r>
            <w:r w:rsidR="00594665" w:rsidRPr="001E421C">
              <w:t xml:space="preserve"> </w:t>
            </w:r>
            <w:r w:rsidR="00594665">
              <w:t>BYO</w:t>
            </w:r>
            <w:r w:rsidR="00594665">
              <w:tab/>
            </w:r>
          </w:p>
        </w:tc>
      </w:tr>
      <w:tr w:rsidR="00040FA5" w14:paraId="59C38CDF" w14:textId="77777777" w:rsidTr="004D281F">
        <w:tc>
          <w:tcPr>
            <w:tcW w:w="3369" w:type="dxa"/>
            <w:gridSpan w:val="2"/>
          </w:tcPr>
          <w:p w14:paraId="70BEF5E8" w14:textId="3779E9FD" w:rsidR="00040FA5" w:rsidRPr="00040FA5" w:rsidRDefault="00DE49AE" w:rsidP="006373FB">
            <w:pPr>
              <w:pStyle w:val="Tablesubhead"/>
            </w:pPr>
            <w:r>
              <w:t>Operating system and version</w:t>
            </w:r>
          </w:p>
        </w:tc>
        <w:tc>
          <w:tcPr>
            <w:tcW w:w="5840" w:type="dxa"/>
            <w:gridSpan w:val="3"/>
          </w:tcPr>
          <w:p w14:paraId="1DB44CAD" w14:textId="2209B4B7" w:rsidR="001B481E" w:rsidRDefault="008332B0" w:rsidP="00364B7F">
            <w:pPr>
              <w:pStyle w:val="Tabletext"/>
              <w:tabs>
                <w:tab w:val="left" w:pos="1421"/>
                <w:tab w:val="left" w:pos="2694"/>
                <w:tab w:val="left" w:pos="3674"/>
              </w:tabs>
              <w:spacing w:after="120"/>
            </w:pPr>
            <w:sdt>
              <w:sdtPr>
                <w:id w:val="-9680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75D" w:rsidRPr="001E421C">
              <w:t xml:space="preserve"> </w:t>
            </w:r>
            <w:r w:rsidR="006373FB">
              <w:t xml:space="preserve"> </w:t>
            </w:r>
            <w:r w:rsidR="0010775D">
              <w:t>Windows</w:t>
            </w:r>
            <w:r w:rsidR="00364B7F">
              <w:tab/>
            </w:r>
            <w:sdt>
              <w:sdtPr>
                <w:id w:val="-102385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73FB">
              <w:t xml:space="preserve"> </w:t>
            </w:r>
            <w:r w:rsidR="0010775D" w:rsidRPr="001E421C">
              <w:t xml:space="preserve"> </w:t>
            </w:r>
            <w:r w:rsidR="0010775D">
              <w:t>MacOS</w:t>
            </w:r>
            <w:r w:rsidR="00364B7F">
              <w:tab/>
            </w:r>
            <w:sdt>
              <w:sdtPr>
                <w:id w:val="45229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73FB">
              <w:t xml:space="preserve"> </w:t>
            </w:r>
            <w:r w:rsidR="0010775D" w:rsidRPr="001E421C">
              <w:t xml:space="preserve"> </w:t>
            </w:r>
            <w:r w:rsidR="0010775D">
              <w:t>iOS</w:t>
            </w:r>
            <w:r w:rsidR="00364B7F">
              <w:tab/>
            </w:r>
            <w:sdt>
              <w:sdtPr>
                <w:id w:val="-135634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75D" w:rsidRPr="001E421C">
              <w:t xml:space="preserve"> </w:t>
            </w:r>
            <w:r w:rsidR="006373FB">
              <w:t xml:space="preserve"> </w:t>
            </w:r>
            <w:r w:rsidR="0010775D">
              <w:t>ChromeOS</w:t>
            </w:r>
          </w:p>
          <w:p w14:paraId="68ECA6B0" w14:textId="2E4CBEE9" w:rsidR="004E17C9" w:rsidRPr="008D6236" w:rsidRDefault="004E17C9" w:rsidP="008D6236">
            <w:pPr>
              <w:pStyle w:val="Tabletext"/>
            </w:pPr>
            <w:r>
              <w:t xml:space="preserve">Version number: </w:t>
            </w:r>
            <w:r w:rsidR="000F605E">
              <w:t xml:space="preserve"> </w:t>
            </w:r>
            <w:r w:rsidR="000F605E" w:rsidRPr="00F651D8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="000F605E" w:rsidRPr="00F651D8">
              <w:instrText xml:space="preserve"> FORMTEXT </w:instrText>
            </w:r>
            <w:r w:rsidR="000F605E" w:rsidRPr="00F651D8">
              <w:fldChar w:fldCharType="separate"/>
            </w:r>
            <w:r w:rsidR="000F605E" w:rsidRPr="00F651D8">
              <w:rPr>
                <w:noProof/>
              </w:rPr>
              <w:t> </w:t>
            </w:r>
            <w:r w:rsidR="000F605E" w:rsidRPr="00F651D8">
              <w:rPr>
                <w:noProof/>
              </w:rPr>
              <w:t> </w:t>
            </w:r>
            <w:r w:rsidR="000F605E" w:rsidRPr="00F651D8">
              <w:rPr>
                <w:noProof/>
              </w:rPr>
              <w:t> </w:t>
            </w:r>
            <w:r w:rsidR="000F605E" w:rsidRPr="00F651D8">
              <w:rPr>
                <w:noProof/>
              </w:rPr>
              <w:t> </w:t>
            </w:r>
            <w:r w:rsidR="000F605E" w:rsidRPr="00F651D8">
              <w:rPr>
                <w:noProof/>
              </w:rPr>
              <w:t> </w:t>
            </w:r>
            <w:r w:rsidR="000F605E" w:rsidRPr="00F651D8">
              <w:fldChar w:fldCharType="end"/>
            </w:r>
            <w:bookmarkEnd w:id="16"/>
          </w:p>
        </w:tc>
      </w:tr>
      <w:tr w:rsidR="00040FA5" w14:paraId="765CA846" w14:textId="77777777" w:rsidTr="004D281F">
        <w:tc>
          <w:tcPr>
            <w:tcW w:w="3369" w:type="dxa"/>
            <w:gridSpan w:val="2"/>
          </w:tcPr>
          <w:p w14:paraId="3E00262C" w14:textId="14E35746" w:rsidR="00040FA5" w:rsidRPr="00040FA5" w:rsidRDefault="00CA76B5" w:rsidP="006373FB">
            <w:pPr>
              <w:pStyle w:val="Tablesubhead"/>
            </w:pPr>
            <w:r>
              <w:t>Locked-</w:t>
            </w:r>
            <w:r w:rsidR="00DE49AE">
              <w:t>down browser version</w:t>
            </w:r>
          </w:p>
        </w:tc>
        <w:tc>
          <w:tcPr>
            <w:tcW w:w="5840" w:type="dxa"/>
            <w:gridSpan w:val="3"/>
          </w:tcPr>
          <w:p w14:paraId="26C533B0" w14:textId="42FE7F83" w:rsidR="00040FA5" w:rsidRPr="008D6236" w:rsidRDefault="001F6189" w:rsidP="008D6236">
            <w:pPr>
              <w:pStyle w:val="Tabletext"/>
            </w:pPr>
            <w:r w:rsidRPr="001F6189">
              <w:t xml:space="preserve">Current version number: </w:t>
            </w:r>
            <w:r w:rsidR="000F605E">
              <w:t xml:space="preserve"> </w:t>
            </w:r>
            <w:r w:rsidR="000F605E" w:rsidRPr="00F651D8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0F605E" w:rsidRPr="00F651D8">
              <w:instrText xml:space="preserve"> FORMTEXT </w:instrText>
            </w:r>
            <w:r w:rsidR="000F605E" w:rsidRPr="00F651D8">
              <w:fldChar w:fldCharType="separate"/>
            </w:r>
            <w:r w:rsidR="000F605E" w:rsidRPr="00F651D8">
              <w:rPr>
                <w:noProof/>
              </w:rPr>
              <w:t> </w:t>
            </w:r>
            <w:r w:rsidR="000F605E" w:rsidRPr="00F651D8">
              <w:rPr>
                <w:noProof/>
              </w:rPr>
              <w:t> </w:t>
            </w:r>
            <w:r w:rsidR="000F605E" w:rsidRPr="00F651D8">
              <w:rPr>
                <w:noProof/>
              </w:rPr>
              <w:t> </w:t>
            </w:r>
            <w:r w:rsidR="000F605E" w:rsidRPr="00F651D8">
              <w:rPr>
                <w:noProof/>
              </w:rPr>
              <w:t> </w:t>
            </w:r>
            <w:r w:rsidR="000F605E" w:rsidRPr="00F651D8">
              <w:rPr>
                <w:noProof/>
              </w:rPr>
              <w:t> </w:t>
            </w:r>
            <w:r w:rsidR="000F605E" w:rsidRPr="00F651D8">
              <w:fldChar w:fldCharType="end"/>
            </w:r>
            <w:bookmarkEnd w:id="17"/>
          </w:p>
        </w:tc>
      </w:tr>
      <w:bookmarkEnd w:id="15"/>
      <w:tr w:rsidR="00DE49AE" w14:paraId="291873E3" w14:textId="77777777" w:rsidTr="004D281F">
        <w:tc>
          <w:tcPr>
            <w:tcW w:w="3369" w:type="dxa"/>
            <w:gridSpan w:val="2"/>
          </w:tcPr>
          <w:p w14:paraId="45C06682" w14:textId="07C7A042" w:rsidR="00DE49AE" w:rsidRDefault="00DE49AE" w:rsidP="006373FB">
            <w:pPr>
              <w:pStyle w:val="Tablesubhead"/>
            </w:pPr>
            <w:r>
              <w:t>Network connection</w:t>
            </w:r>
          </w:p>
        </w:tc>
        <w:tc>
          <w:tcPr>
            <w:tcW w:w="5840" w:type="dxa"/>
            <w:gridSpan w:val="3"/>
          </w:tcPr>
          <w:p w14:paraId="0FE5991C" w14:textId="77777777" w:rsidR="00DE49AE" w:rsidRPr="00E276C1" w:rsidRDefault="00DE49AE" w:rsidP="00F651D8">
            <w:pPr>
              <w:pStyle w:val="Tabletext"/>
            </w:pPr>
            <w:r w:rsidRPr="00E276C1">
              <w:t>e.g. wired, wireless</w:t>
            </w:r>
          </w:p>
          <w:p w14:paraId="01295116" w14:textId="163A7E93" w:rsidR="00B83BDF" w:rsidRPr="0024463C" w:rsidRDefault="00B83BDF" w:rsidP="00B83BDF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3F56CB" w14:paraId="5DBD5150" w14:textId="77777777" w:rsidTr="004D281F">
        <w:tc>
          <w:tcPr>
            <w:tcW w:w="3369" w:type="dxa"/>
            <w:gridSpan w:val="2"/>
          </w:tcPr>
          <w:p w14:paraId="0FA58689" w14:textId="566B9BCB" w:rsidR="003F56CB" w:rsidRDefault="003F56CB" w:rsidP="003F56CB">
            <w:pPr>
              <w:pStyle w:val="Tablesubhead"/>
            </w:pPr>
            <w:r>
              <w:t>Browser</w:t>
            </w:r>
            <w:r>
              <w:br/>
            </w:r>
            <w:r w:rsidRPr="00275E76">
              <w:rPr>
                <w:b w:val="0"/>
                <w:bCs/>
                <w:sz w:val="16"/>
                <w:szCs w:val="18"/>
              </w:rPr>
              <w:t>(if issue is not in the locked</w:t>
            </w:r>
            <w:r w:rsidR="00CA76B5">
              <w:rPr>
                <w:b w:val="0"/>
                <w:bCs/>
                <w:sz w:val="16"/>
                <w:szCs w:val="18"/>
              </w:rPr>
              <w:t>-</w:t>
            </w:r>
            <w:r w:rsidRPr="00275E76">
              <w:rPr>
                <w:b w:val="0"/>
                <w:bCs/>
                <w:sz w:val="16"/>
                <w:szCs w:val="18"/>
              </w:rPr>
              <w:t>down browser)</w:t>
            </w:r>
          </w:p>
        </w:tc>
        <w:tc>
          <w:tcPr>
            <w:tcW w:w="5840" w:type="dxa"/>
            <w:gridSpan w:val="3"/>
          </w:tcPr>
          <w:p w14:paraId="2F852938" w14:textId="777750D5" w:rsidR="003F56CB" w:rsidRPr="00E276C1" w:rsidRDefault="003F56CB" w:rsidP="00F651D8">
            <w:pPr>
              <w:pStyle w:val="Tabletext"/>
            </w:pPr>
            <w:r w:rsidRPr="00E276C1">
              <w:t xml:space="preserve">e.g. </w:t>
            </w:r>
            <w:r>
              <w:t>Chrome, Edge</w:t>
            </w:r>
          </w:p>
          <w:p w14:paraId="5C26F622" w14:textId="2241F333" w:rsidR="003F56CB" w:rsidRPr="0010775D" w:rsidRDefault="003F56CB" w:rsidP="003F56CB">
            <w:pPr>
              <w:pStyle w:val="Tabletext"/>
              <w:tabs>
                <w:tab w:val="left" w:pos="2191"/>
                <w:tab w:val="left" w:pos="3674"/>
                <w:tab w:val="left" w:pos="3971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49AE" w14:paraId="5CD1F9D5" w14:textId="77777777" w:rsidTr="004D281F">
        <w:trPr>
          <w:trHeight w:val="378"/>
        </w:trPr>
        <w:tc>
          <w:tcPr>
            <w:tcW w:w="3369" w:type="dxa"/>
            <w:gridSpan w:val="2"/>
          </w:tcPr>
          <w:p w14:paraId="2761C79A" w14:textId="7560C7D8" w:rsidR="00DE49AE" w:rsidRDefault="00DE49AE" w:rsidP="006373FB">
            <w:pPr>
              <w:pStyle w:val="Tablesubhead"/>
            </w:pPr>
            <w:r>
              <w:t>IP address</w:t>
            </w:r>
          </w:p>
        </w:tc>
        <w:tc>
          <w:tcPr>
            <w:tcW w:w="5840" w:type="dxa"/>
            <w:gridSpan w:val="3"/>
          </w:tcPr>
          <w:p w14:paraId="4277F3A1" w14:textId="50CCC201" w:rsidR="00DE49AE" w:rsidRPr="00E276C1" w:rsidRDefault="00594665" w:rsidP="00F651D8">
            <w:pPr>
              <w:pStyle w:val="Tabletext"/>
            </w:pPr>
            <w:r>
              <w:t>Search</w:t>
            </w:r>
            <w:r w:rsidR="00AB1E09">
              <w:t xml:space="preserve"> in browser</w:t>
            </w:r>
            <w:r w:rsidR="00100486" w:rsidRPr="00E276C1">
              <w:t xml:space="preserve"> </w:t>
            </w:r>
            <w:r w:rsidR="00DE49AE" w:rsidRPr="00E276C1">
              <w:t>‘</w:t>
            </w:r>
            <w:r>
              <w:t>W</w:t>
            </w:r>
            <w:r w:rsidRPr="00E276C1">
              <w:t xml:space="preserve">hat </w:t>
            </w:r>
            <w:r w:rsidR="00DE49AE" w:rsidRPr="00E276C1">
              <w:t>is my IP address</w:t>
            </w:r>
            <w:r>
              <w:t>?</w:t>
            </w:r>
            <w:r w:rsidR="00DE49AE" w:rsidRPr="00E276C1">
              <w:t>’</w:t>
            </w:r>
          </w:p>
          <w:p w14:paraId="6D331C4F" w14:textId="7E837FA3" w:rsidR="00B83BDF" w:rsidRPr="0024463C" w:rsidRDefault="00B83BDF" w:rsidP="00B83BDF">
            <w:pPr>
              <w:pStyle w:val="Table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DE49AE" w14:paraId="57652BB3" w14:textId="77777777" w:rsidTr="004D281F">
        <w:tc>
          <w:tcPr>
            <w:tcW w:w="3369" w:type="dxa"/>
            <w:gridSpan w:val="2"/>
          </w:tcPr>
          <w:p w14:paraId="3E6BAD82" w14:textId="08D3C623" w:rsidR="00DE49AE" w:rsidRDefault="00F9447F" w:rsidP="006373FB">
            <w:pPr>
              <w:pStyle w:val="Tablesubhead"/>
            </w:pPr>
            <w:r>
              <w:t>Bandwidth test results</w:t>
            </w:r>
          </w:p>
        </w:tc>
        <w:tc>
          <w:tcPr>
            <w:tcW w:w="5840" w:type="dxa"/>
            <w:gridSpan w:val="3"/>
          </w:tcPr>
          <w:p w14:paraId="318BE31E" w14:textId="5A3B7DCC" w:rsidR="00DE49AE" w:rsidRPr="00E276C1" w:rsidRDefault="00AB1E09" w:rsidP="00F651D8">
            <w:pPr>
              <w:pStyle w:val="Tabletext"/>
            </w:pPr>
            <w:r>
              <w:t>Search in browser ‘</w:t>
            </w:r>
            <w:r w:rsidR="00594665">
              <w:t xml:space="preserve">Run </w:t>
            </w:r>
            <w:r w:rsidR="00100E4A">
              <w:t xml:space="preserve">a </w:t>
            </w:r>
            <w:r w:rsidR="00100E4A" w:rsidRPr="00F651D8">
              <w:t>speed</w:t>
            </w:r>
            <w:r w:rsidR="00100E4A">
              <w:t xml:space="preserve"> test</w:t>
            </w:r>
            <w:r>
              <w:t>’</w:t>
            </w:r>
          </w:p>
          <w:p w14:paraId="43EC32C9" w14:textId="72D29CFD" w:rsidR="00B83BDF" w:rsidRPr="0024463C" w:rsidRDefault="00B83BDF" w:rsidP="00B83BDF">
            <w:pPr>
              <w:pStyle w:val="Table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47CCA789" w14:textId="743D5852" w:rsidR="00040FA5" w:rsidRPr="00F61A03" w:rsidRDefault="00F61A03" w:rsidP="007D30BC">
      <w:pPr>
        <w:pStyle w:val="Caption"/>
        <w:keepNext/>
        <w:spacing w:before="180"/>
      </w:pPr>
      <w:r w:rsidRPr="00F61A03">
        <w:t>NAPCO/STSO to complete</w:t>
      </w:r>
    </w:p>
    <w:tbl>
      <w:tblPr>
        <w:tblStyle w:val="QCAAtablestyle3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F42A8B" w:rsidRPr="00090085" w14:paraId="53DDA13E" w14:textId="77777777" w:rsidTr="00C50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209" w:type="dxa"/>
          </w:tcPr>
          <w:p w14:paraId="0CAFEB2C" w14:textId="04D7C23B" w:rsidR="00F42A8B" w:rsidRPr="00090085" w:rsidRDefault="00F42A8B" w:rsidP="00240566">
            <w:pPr>
              <w:pStyle w:val="Tableheading"/>
              <w:keepNext/>
            </w:pPr>
            <w:r w:rsidRPr="00090085">
              <w:t>Other</w:t>
            </w:r>
          </w:p>
        </w:tc>
      </w:tr>
      <w:tr w:rsidR="00F42A8B" w14:paraId="1845371E" w14:textId="77777777" w:rsidTr="00E30E88">
        <w:tc>
          <w:tcPr>
            <w:tcW w:w="9209" w:type="dxa"/>
          </w:tcPr>
          <w:p w14:paraId="203DB9CE" w14:textId="6EFFC373" w:rsidR="001E421C" w:rsidRDefault="00F42A8B" w:rsidP="00DB0067">
            <w:pPr>
              <w:pStyle w:val="Tabletext"/>
            </w:pPr>
            <w:r>
              <w:t xml:space="preserve">Was anything other than NAPLAN </w:t>
            </w:r>
            <w:r w:rsidR="00A854E4">
              <w:t xml:space="preserve">affected </w:t>
            </w:r>
            <w:r w:rsidR="001E421C">
              <w:t>at the time of the technical issue?</w:t>
            </w:r>
          </w:p>
          <w:p w14:paraId="0B5D95CD" w14:textId="70724596" w:rsidR="0068600C" w:rsidRPr="009B296F" w:rsidRDefault="001B481E" w:rsidP="00F651D8">
            <w:pPr>
              <w:pStyle w:val="Tabletext"/>
            </w:pPr>
            <w:r w:rsidRPr="009B296F">
              <w:t>e.g. C</w:t>
            </w:r>
            <w:r w:rsidR="00F42A8B" w:rsidRPr="009B296F">
              <w:t xml:space="preserve">ould you access </w:t>
            </w:r>
            <w:r w:rsidR="00F42A8B" w:rsidRPr="00F651D8">
              <w:t>the</w:t>
            </w:r>
            <w:r w:rsidR="00F42A8B" w:rsidRPr="009B296F">
              <w:t xml:space="preserve"> internet?</w:t>
            </w:r>
          </w:p>
          <w:p w14:paraId="55EDA0F8" w14:textId="71DF09F7" w:rsidR="00564084" w:rsidRDefault="009B296F" w:rsidP="00DB0067">
            <w:pPr>
              <w:pStyle w:val="Table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F42A8B" w14:paraId="71E6DB2C" w14:textId="77777777" w:rsidTr="00E30E88">
        <w:tc>
          <w:tcPr>
            <w:tcW w:w="9209" w:type="dxa"/>
          </w:tcPr>
          <w:p w14:paraId="2FEE9187" w14:textId="7C2E8977" w:rsidR="0068600C" w:rsidRPr="0068600C" w:rsidRDefault="0068600C" w:rsidP="009B296F">
            <w:pPr>
              <w:pStyle w:val="Tabletext"/>
              <w:spacing w:after="120"/>
            </w:pPr>
            <w:r w:rsidRPr="0068600C">
              <w:t xml:space="preserve">Other web-based applications running within </w:t>
            </w:r>
            <w:r w:rsidR="00594665">
              <w:t xml:space="preserve">the </w:t>
            </w:r>
            <w:r w:rsidRPr="0068600C">
              <w:t xml:space="preserve">school at </w:t>
            </w:r>
            <w:r w:rsidR="00B728F8">
              <w:t xml:space="preserve">the </w:t>
            </w:r>
            <w:r w:rsidRPr="0068600C">
              <w:t>same time:</w:t>
            </w:r>
          </w:p>
          <w:p w14:paraId="30601A8A" w14:textId="4C5EC874" w:rsidR="009B62D6" w:rsidRDefault="009B296F" w:rsidP="00DB0067">
            <w:pPr>
              <w:pStyle w:val="Table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68600C" w14:paraId="1FAB2B85" w14:textId="77777777" w:rsidTr="00E30E88">
        <w:tc>
          <w:tcPr>
            <w:tcW w:w="9209" w:type="dxa"/>
          </w:tcPr>
          <w:p w14:paraId="1E7A7FF9" w14:textId="24E94922" w:rsidR="0068600C" w:rsidRDefault="0068600C" w:rsidP="009B296F">
            <w:pPr>
              <w:pStyle w:val="Tabletext"/>
              <w:spacing w:after="120"/>
            </w:pPr>
            <w:r>
              <w:t xml:space="preserve">Recent updates </w:t>
            </w:r>
            <w:r w:rsidR="00594665">
              <w:t xml:space="preserve">or </w:t>
            </w:r>
            <w:r>
              <w:t>upgrades to local IT infrastructure (including firewall</w:t>
            </w:r>
            <w:r w:rsidR="00594665">
              <w:t xml:space="preserve"> and</w:t>
            </w:r>
            <w:r>
              <w:t>/</w:t>
            </w:r>
            <w:r w:rsidR="00594665">
              <w:t xml:space="preserve">or </w:t>
            </w:r>
            <w:r>
              <w:t>virus protection):</w:t>
            </w:r>
          </w:p>
          <w:p w14:paraId="17FB52FB" w14:textId="0CFCEB1E" w:rsidR="0068600C" w:rsidRDefault="009B296F" w:rsidP="00DB0067">
            <w:pPr>
              <w:pStyle w:val="Table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46051015" w14:textId="74F2302A" w:rsidR="00F42A8B" w:rsidRPr="008020CF" w:rsidRDefault="00F42A8B" w:rsidP="006C694C">
      <w:pPr>
        <w:pStyle w:val="Tabletext"/>
        <w:rPr>
          <w:sz w:val="12"/>
          <w:szCs w:val="12"/>
        </w:rPr>
      </w:pPr>
    </w:p>
    <w:tbl>
      <w:tblPr>
        <w:tblStyle w:val="QCAAtablestyle3"/>
        <w:tblW w:w="9209" w:type="dxa"/>
        <w:tblLayout w:type="fixed"/>
        <w:tblLook w:val="04A0" w:firstRow="1" w:lastRow="0" w:firstColumn="1" w:lastColumn="0" w:noHBand="0" w:noVBand="1"/>
      </w:tblPr>
      <w:tblGrid>
        <w:gridCol w:w="2547"/>
        <w:gridCol w:w="6662"/>
      </w:tblGrid>
      <w:tr w:rsidR="009B62D6" w:rsidRPr="00090085" w14:paraId="0BE8244D" w14:textId="77777777" w:rsidTr="00C50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47" w:type="dxa"/>
          </w:tcPr>
          <w:p w14:paraId="3DD1CFED" w14:textId="7398AA9F" w:rsidR="009B62D6" w:rsidRPr="00090085" w:rsidRDefault="009B62D6" w:rsidP="00C50856">
            <w:pPr>
              <w:pStyle w:val="Tableheading"/>
              <w:keepNext/>
            </w:pPr>
            <w:r>
              <w:t>Next steps</w:t>
            </w:r>
          </w:p>
        </w:tc>
        <w:tc>
          <w:tcPr>
            <w:tcW w:w="6662" w:type="dxa"/>
          </w:tcPr>
          <w:p w14:paraId="35229CDA" w14:textId="77777777" w:rsidR="009B62D6" w:rsidRPr="00090085" w:rsidRDefault="009B62D6" w:rsidP="00DB0067">
            <w:pPr>
              <w:pStyle w:val="Tableheading"/>
            </w:pPr>
          </w:p>
        </w:tc>
      </w:tr>
      <w:tr w:rsidR="00310E6B" w14:paraId="66CE9B0B" w14:textId="77777777" w:rsidTr="00173AB7">
        <w:trPr>
          <w:trHeight w:val="1077"/>
        </w:trPr>
        <w:tc>
          <w:tcPr>
            <w:tcW w:w="0" w:type="dxa"/>
          </w:tcPr>
          <w:p w14:paraId="7B1046E7" w14:textId="58217684" w:rsidR="00310E6B" w:rsidRDefault="00564084" w:rsidP="00DB0067">
            <w:pPr>
              <w:pStyle w:val="Tablesubhead"/>
            </w:pPr>
            <w:r>
              <w:t>Status of test</w:t>
            </w:r>
            <w:r w:rsidR="001B481E">
              <w:t xml:space="preserve"> session</w:t>
            </w:r>
          </w:p>
        </w:tc>
        <w:tc>
          <w:tcPr>
            <w:tcW w:w="0" w:type="dxa"/>
          </w:tcPr>
          <w:p w14:paraId="74579D0F" w14:textId="260DAECC" w:rsidR="0010775D" w:rsidRDefault="008332B0" w:rsidP="00604E22">
            <w:pPr>
              <w:pStyle w:val="Tabletext"/>
              <w:spacing w:after="120"/>
            </w:pPr>
            <w:sdt>
              <w:sdtPr>
                <w:id w:val="-89366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F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084" w:rsidRPr="001E421C">
              <w:t xml:space="preserve"> </w:t>
            </w:r>
            <w:r w:rsidR="00DB0067">
              <w:t xml:space="preserve"> </w:t>
            </w:r>
            <w:r w:rsidR="00564084" w:rsidRPr="001E421C">
              <w:t>Paused</w:t>
            </w:r>
            <w:r w:rsidR="00DB0067">
              <w:t xml:space="preserve">  </w:t>
            </w:r>
            <w:r w:rsidR="00564084" w:rsidRPr="001E421C">
              <w:t xml:space="preserve"> </w:t>
            </w:r>
            <w:r w:rsidR="00564084">
              <w:t xml:space="preserve"> </w:t>
            </w:r>
            <w:sdt>
              <w:sdtPr>
                <w:id w:val="-50528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F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084" w:rsidRPr="001E421C">
              <w:t xml:space="preserve"> </w:t>
            </w:r>
            <w:r w:rsidR="00DB0067">
              <w:t xml:space="preserve"> </w:t>
            </w:r>
            <w:r w:rsidR="00564084" w:rsidRPr="001E421C">
              <w:t>Postponed</w:t>
            </w:r>
            <w:r w:rsidR="00DB0067">
              <w:t xml:space="preserve">  </w:t>
            </w:r>
            <w:r w:rsidR="00564084" w:rsidRPr="001E421C">
              <w:t xml:space="preserve"> </w:t>
            </w:r>
            <w:r w:rsidR="00564084">
              <w:t xml:space="preserve"> </w:t>
            </w:r>
            <w:sdt>
              <w:sdtPr>
                <w:id w:val="78092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F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084" w:rsidRPr="001E421C">
              <w:t xml:space="preserve"> </w:t>
            </w:r>
            <w:r w:rsidR="00DB0067">
              <w:t xml:space="preserve"> </w:t>
            </w:r>
            <w:r w:rsidR="00564084">
              <w:t xml:space="preserve">Rescheduled </w:t>
            </w:r>
            <w:r w:rsidR="00DB0067">
              <w:t xml:space="preserve">  </w:t>
            </w:r>
            <w:r w:rsidR="00564084">
              <w:t xml:space="preserve"> </w:t>
            </w:r>
            <w:sdt>
              <w:sdtPr>
                <w:id w:val="986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F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084" w:rsidRPr="001E421C">
              <w:t xml:space="preserve"> </w:t>
            </w:r>
            <w:r w:rsidR="00DB0067">
              <w:t xml:space="preserve"> </w:t>
            </w:r>
            <w:r w:rsidR="00564084" w:rsidRPr="001E421C">
              <w:t>Fin</w:t>
            </w:r>
            <w:r w:rsidR="00564084">
              <w:t>alised</w:t>
            </w:r>
          </w:p>
          <w:p w14:paraId="66039883" w14:textId="4E73C9FE" w:rsidR="0010775D" w:rsidRPr="00F651D8" w:rsidRDefault="0010775D" w:rsidP="00F651D8">
            <w:pPr>
              <w:pStyle w:val="Tabletext"/>
            </w:pPr>
            <w:r w:rsidRPr="00F651D8">
              <w:t xml:space="preserve">Note any further </w:t>
            </w:r>
            <w:r w:rsidR="00594665" w:rsidRPr="00F651D8">
              <w:t xml:space="preserve">details of </w:t>
            </w:r>
            <w:r w:rsidRPr="00F651D8">
              <w:t xml:space="preserve">action to be </w:t>
            </w:r>
            <w:proofErr w:type="gramStart"/>
            <w:r w:rsidRPr="00F651D8">
              <w:t>taken:</w:t>
            </w:r>
            <w:proofErr w:type="gramEnd"/>
            <w:r w:rsidR="00B36178" w:rsidRPr="00F651D8">
              <w:t xml:space="preserve"> </w:t>
            </w:r>
            <w:r w:rsidR="001B481E" w:rsidRPr="00F651D8">
              <w:t>e.g. date of rescheduled test</w:t>
            </w:r>
          </w:p>
          <w:p w14:paraId="3A7CF4F8" w14:textId="4884A746" w:rsidR="0010775D" w:rsidRPr="0010775D" w:rsidRDefault="00604E22" w:rsidP="00DB0067">
            <w:pPr>
              <w:pStyle w:val="Table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230C423C" w14:textId="77777777" w:rsidR="00B0296B" w:rsidRDefault="00B0296B" w:rsidP="00184BDA">
      <w:pPr>
        <w:pStyle w:val="Smallspace"/>
      </w:pPr>
    </w:p>
    <w:p w14:paraId="5693C01D" w14:textId="77777777" w:rsidR="0089170F" w:rsidRDefault="0089170F" w:rsidP="00F1611E">
      <w:pPr>
        <w:pStyle w:val="Legalnotice"/>
        <w:spacing w:before="80" w:after="0"/>
      </w:pPr>
    </w:p>
    <w:p w14:paraId="09495E74" w14:textId="77777777" w:rsidR="00B2679E" w:rsidRDefault="00B2679E" w:rsidP="00F1611E">
      <w:pPr>
        <w:pStyle w:val="Legalnotice"/>
        <w:spacing w:before="80" w:after="0"/>
      </w:pPr>
    </w:p>
    <w:p w14:paraId="0A2EBB3D" w14:textId="0BD07135" w:rsidR="009B62D6" w:rsidRPr="00B2679E" w:rsidRDefault="00255124" w:rsidP="00F1611E">
      <w:pPr>
        <w:pStyle w:val="Legalnotice"/>
        <w:spacing w:before="80" w:after="0"/>
        <w:rPr>
          <w:sz w:val="16"/>
          <w:szCs w:val="20"/>
        </w:rPr>
      </w:pPr>
      <w:r w:rsidRPr="00B2679E">
        <w:rPr>
          <w:sz w:val="16"/>
          <w:szCs w:val="20"/>
        </w:rPr>
        <w:t>The information you provide on this form is being collected and used in relation to the functions and powers prescribed under Part 2 of the </w:t>
      </w:r>
      <w:r w:rsidRPr="00B2679E">
        <w:rPr>
          <w:i/>
          <w:iCs/>
          <w:sz w:val="16"/>
          <w:szCs w:val="20"/>
        </w:rPr>
        <w:t>Education (Queensland Curriculum and Assessment Authority) Act</w:t>
      </w:r>
      <w:r w:rsidR="00811316" w:rsidRPr="00B2679E">
        <w:rPr>
          <w:i/>
          <w:iCs/>
          <w:sz w:val="16"/>
          <w:szCs w:val="20"/>
        </w:rPr>
        <w:t> </w:t>
      </w:r>
      <w:r w:rsidRPr="00B2679E">
        <w:rPr>
          <w:i/>
          <w:iCs/>
          <w:sz w:val="16"/>
          <w:szCs w:val="20"/>
        </w:rPr>
        <w:t>2014</w:t>
      </w:r>
      <w:r w:rsidRPr="00B2679E">
        <w:rPr>
          <w:sz w:val="16"/>
          <w:szCs w:val="20"/>
        </w:rPr>
        <w:t>.</w:t>
      </w:r>
      <w:r w:rsidR="00811316" w:rsidRPr="00B2679E">
        <w:rPr>
          <w:sz w:val="16"/>
          <w:szCs w:val="20"/>
        </w:rPr>
        <w:t xml:space="preserve"> </w:t>
      </w:r>
      <w:r w:rsidRPr="00B2679E">
        <w:rPr>
          <w:sz w:val="16"/>
          <w:szCs w:val="20"/>
        </w:rPr>
        <w:t>The</w:t>
      </w:r>
      <w:r w:rsidR="00811316" w:rsidRPr="00B2679E">
        <w:rPr>
          <w:sz w:val="16"/>
          <w:szCs w:val="20"/>
        </w:rPr>
        <w:t> </w:t>
      </w:r>
      <w:r w:rsidRPr="00B2679E">
        <w:rPr>
          <w:sz w:val="16"/>
          <w:szCs w:val="20"/>
        </w:rPr>
        <w:t>information will be accessed by QCAA staff and handled in accordance with the </w:t>
      </w:r>
      <w:r w:rsidRPr="00B2679E">
        <w:rPr>
          <w:i/>
          <w:iCs/>
          <w:sz w:val="16"/>
          <w:szCs w:val="20"/>
        </w:rPr>
        <w:t>Information Privacy Act</w:t>
      </w:r>
      <w:r w:rsidR="00811316" w:rsidRPr="00B2679E">
        <w:rPr>
          <w:i/>
          <w:iCs/>
          <w:sz w:val="16"/>
          <w:szCs w:val="20"/>
        </w:rPr>
        <w:t> </w:t>
      </w:r>
      <w:r w:rsidRPr="00B2679E">
        <w:rPr>
          <w:i/>
          <w:iCs/>
          <w:sz w:val="16"/>
          <w:szCs w:val="20"/>
        </w:rPr>
        <w:t>2009</w:t>
      </w:r>
      <w:r w:rsidRPr="00B2679E">
        <w:rPr>
          <w:sz w:val="16"/>
          <w:szCs w:val="20"/>
        </w:rPr>
        <w:t>. Information held by the QCAA is subject to the </w:t>
      </w:r>
      <w:r w:rsidRPr="00B2679E">
        <w:rPr>
          <w:i/>
          <w:iCs/>
          <w:sz w:val="16"/>
          <w:szCs w:val="20"/>
        </w:rPr>
        <w:t>Right to Information Act 2009</w:t>
      </w:r>
      <w:r w:rsidRPr="00B2679E">
        <w:rPr>
          <w:sz w:val="16"/>
          <w:szCs w:val="20"/>
        </w:rPr>
        <w:t>.</w:t>
      </w:r>
    </w:p>
    <w:sectPr w:rsidR="009B62D6" w:rsidRPr="00B2679E" w:rsidSect="00F651D8">
      <w:footerReference w:type="default" r:id="rId13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C919" w14:textId="77777777" w:rsidR="00401AAB" w:rsidRDefault="00401AAB" w:rsidP="00185154">
      <w:r>
        <w:separator/>
      </w:r>
    </w:p>
    <w:p w14:paraId="1A598FE9" w14:textId="77777777" w:rsidR="00401AAB" w:rsidRDefault="00401AAB"/>
    <w:p w14:paraId="78F2B096" w14:textId="77777777" w:rsidR="00401AAB" w:rsidRDefault="00401AAB"/>
  </w:endnote>
  <w:endnote w:type="continuationSeparator" w:id="0">
    <w:p w14:paraId="2E131B72" w14:textId="77777777" w:rsidR="00401AAB" w:rsidRDefault="00401AAB" w:rsidP="00185154">
      <w:r>
        <w:continuationSeparator/>
      </w:r>
    </w:p>
    <w:p w14:paraId="2E109E1C" w14:textId="77777777" w:rsidR="00401AAB" w:rsidRDefault="00401AAB"/>
    <w:p w14:paraId="4E8E6CC4" w14:textId="77777777" w:rsidR="00401AAB" w:rsidRDefault="00401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62" w:type="pct"/>
      <w:tblInd w:w="-1134" w:type="dxa"/>
      <w:tblLook w:val="04A0" w:firstRow="1" w:lastRow="0" w:firstColumn="1" w:lastColumn="0" w:noHBand="0" w:noVBand="1"/>
    </w:tblPr>
    <w:tblGrid>
      <w:gridCol w:w="11083"/>
      <w:gridCol w:w="276"/>
    </w:tblGrid>
    <w:tr w:rsidR="00A03812" w14:paraId="5C7B388A" w14:textId="77777777" w:rsidTr="00C66103">
      <w:trPr>
        <w:cantSplit/>
        <w:trHeight w:val="964"/>
      </w:trPr>
      <w:tc>
        <w:tcPr>
          <w:tcW w:w="11083" w:type="dxa"/>
          <w:vAlign w:val="bottom"/>
        </w:tcPr>
        <w:p w14:paraId="719250B8" w14:textId="2676059E" w:rsidR="00A03812" w:rsidRDefault="00A03812" w:rsidP="00A03812">
          <w:pPr>
            <w:spacing w:after="220"/>
            <w:jc w:val="right"/>
          </w:pPr>
        </w:p>
      </w:tc>
      <w:tc>
        <w:tcPr>
          <w:tcW w:w="276" w:type="dxa"/>
          <w:textDirection w:val="btLr"/>
          <w:vAlign w:val="bottom"/>
        </w:tcPr>
        <w:p w14:paraId="152F8E85" w14:textId="3D918410" w:rsidR="00A03812" w:rsidRPr="00312EA0" w:rsidRDefault="0089170F" w:rsidP="00A03812">
          <w:pPr>
            <w:pStyle w:val="Jobnumber"/>
            <w:ind w:left="227" w:right="113"/>
            <w:rPr>
              <w:sz w:val="8"/>
              <w:szCs w:val="8"/>
              <w:lang w:eastAsia="en-US"/>
            </w:rPr>
          </w:pPr>
          <w:r w:rsidRPr="00312EA0">
            <w:rPr>
              <w:sz w:val="8"/>
              <w:szCs w:val="8"/>
              <w:lang w:eastAsia="en-US"/>
            </w:rPr>
            <w:t>241222</w:t>
          </w:r>
        </w:p>
      </w:tc>
    </w:tr>
    <w:tr w:rsidR="00A03812" w14:paraId="50F95D2B" w14:textId="77777777" w:rsidTr="00B74266">
      <w:trPr>
        <w:trHeight w:val="227"/>
      </w:trPr>
      <w:tc>
        <w:tcPr>
          <w:tcW w:w="11359" w:type="dxa"/>
          <w:gridSpan w:val="2"/>
          <w:vAlign w:val="center"/>
        </w:tcPr>
        <w:p w14:paraId="7E34F71F" w14:textId="77777777" w:rsidR="00A03812" w:rsidRDefault="00A03812" w:rsidP="00A03812">
          <w:pPr>
            <w:pStyle w:val="Footer"/>
            <w:jc w:val="center"/>
          </w:pPr>
        </w:p>
      </w:tc>
    </w:tr>
  </w:tbl>
  <w:p w14:paraId="09780CAC" w14:textId="79647D91" w:rsidR="00B26BD8" w:rsidRPr="00B64090" w:rsidRDefault="00145876" w:rsidP="00145876">
    <w:r>
      <w:rPr>
        <w:noProof/>
      </w:rPr>
      <w:drawing>
        <wp:anchor distT="0" distB="0" distL="114300" distR="114300" simplePos="0" relativeHeight="251662336" behindDoc="1" locked="0" layoutInCell="1" allowOverlap="1" wp14:anchorId="765D55AC" wp14:editId="75ACB00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5400FEA8" w14:textId="77777777" w:rsidTr="00C9759C">
      <w:trPr>
        <w:cantSplit/>
        <w:trHeight w:val="856"/>
      </w:trPr>
      <w:tc>
        <w:tcPr>
          <w:tcW w:w="4530" w:type="dxa"/>
        </w:tcPr>
        <w:p w14:paraId="31A6B6E5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63C33CD1" w14:textId="4BC2EF64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59E1AF8BAC514EFFAF0689D7502CB773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del w:id="2" w:author="KL ED" w:date="2024-12-03T16:10:00Z">
                <w:r w:rsidR="00A854E4" w:rsidDel="001F47D9">
                  <w:delText>240230</w:delText>
                </w:r>
              </w:del>
              <w:ins w:id="3" w:author="KL ED" w:date="2024-12-03T16:10:00Z">
                <w:r w:rsidR="001F47D9">
                  <w:t>241222</w:t>
                </w:r>
              </w:ins>
            </w:sdtContent>
          </w:sdt>
        </w:p>
      </w:tc>
    </w:tr>
    <w:tr w:rsidR="00346472" w14:paraId="51BC0515" w14:textId="77777777" w:rsidTr="00346472">
      <w:trPr>
        <w:trHeight w:val="532"/>
      </w:trPr>
      <w:tc>
        <w:tcPr>
          <w:tcW w:w="4530" w:type="dxa"/>
        </w:tcPr>
        <w:p w14:paraId="45365FFA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520CD7B4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351BD7A9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429C7A5E" wp14:editId="080F5267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0B0BF2CC" w14:textId="77777777" w:rsidTr="00B64090">
      <w:tc>
        <w:tcPr>
          <w:tcW w:w="2500" w:type="pct"/>
          <w:noWrap/>
          <w:hideMark/>
        </w:tcPr>
        <w:p w14:paraId="4D838899" w14:textId="3DFFC678" w:rsidR="00B64090" w:rsidRPr="002E6121" w:rsidRDefault="008332B0" w:rsidP="00B64090">
          <w:pPr>
            <w:pStyle w:val="Footer"/>
          </w:pPr>
          <w:sdt>
            <w:sdtPr>
              <w:alias w:val="Document Title"/>
              <w:tag w:val="DocumentTitle"/>
              <w:id w:val="998468704"/>
              <w:placeholder>
                <w:docPart w:val="2592A3A61B374203A42DA0238B1F7A28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AB43B4">
                <w:t>NAPLAN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365137157"/>
            <w:placeholder>
              <w:docPart w:val="89BD792CD602465FAAC4F3FDD0BC7BA2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4A1C2169" w14:textId="6FDF7A9C" w:rsidR="00B64090" w:rsidRPr="00532847" w:rsidRDefault="009B6FA2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Notification of</w:t>
              </w:r>
              <w:r w:rsidR="00594665">
                <w:rPr>
                  <w:iCs/>
                </w:rPr>
                <w:t xml:space="preserve"> technical disruption</w:t>
              </w:r>
            </w:p>
          </w:sdtContent>
        </w:sdt>
      </w:tc>
      <w:tc>
        <w:tcPr>
          <w:tcW w:w="2500" w:type="pct"/>
          <w:hideMark/>
        </w:tcPr>
        <w:p w14:paraId="343A8C17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1582332372"/>
            <w:placeholder>
              <w:docPart w:val="12EBCE06D92A4836A364D90AB9A6895F"/>
            </w:placeholder>
            <w:dataBinding w:prefixMappings="xmlns:ns0='http://QCAA.qld.edu.au' " w:xpath="/ns0:QCAA[1]/ns0:DocumentDate[1]" w:storeItemID="{029BFAC3-A859-40E3-910E-708531540F3D}"/>
            <w:date w:fullDate="2025-01-0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451D2B1E" w14:textId="42D500FF" w:rsidR="00B64090" w:rsidRDefault="0010274E" w:rsidP="00B64090">
              <w:pPr>
                <w:pStyle w:val="Footersubtitle"/>
                <w:jc w:val="right"/>
              </w:pPr>
              <w:r>
                <w:t>January</w:t>
              </w:r>
              <w:r w:rsidR="001F47D9">
                <w:t xml:space="preserve"> 2025</w:t>
              </w:r>
            </w:p>
          </w:sdtContent>
        </w:sdt>
      </w:tc>
    </w:tr>
    <w:tr w:rsidR="00B64090" w14:paraId="70FC4C7B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55012753"/>
            <w:docPartObj>
              <w:docPartGallery w:val="Page Numbers (Top of Page)"/>
              <w:docPartUnique/>
            </w:docPartObj>
          </w:sdtPr>
          <w:sdtEndPr/>
          <w:sdtContent>
            <w:p w14:paraId="646E27DE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C4462A">
                <w:rPr>
                  <w:noProof/>
                  <w:sz w:val="18"/>
                </w:rPr>
                <w:t>3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C4462A">
                <w:rPr>
                  <w:b w:val="0"/>
                  <w:noProof/>
                  <w:sz w:val="18"/>
                </w:rPr>
                <w:t>3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1A0F0CE9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A765" w14:textId="77777777" w:rsidR="00401AAB" w:rsidRPr="001B4733" w:rsidRDefault="00401AAB" w:rsidP="001B4733">
      <w:pPr>
        <w:rPr>
          <w:color w:val="D52B1E" w:themeColor="text2"/>
        </w:rPr>
      </w:pPr>
      <w:r w:rsidRPr="001B4733">
        <w:rPr>
          <w:color w:val="D52B1E" w:themeColor="text2"/>
        </w:rPr>
        <w:continuationSeparator/>
      </w:r>
    </w:p>
    <w:p w14:paraId="35C99B51" w14:textId="77777777" w:rsidR="00401AAB" w:rsidRPr="001B4733" w:rsidRDefault="00401AAB">
      <w:pPr>
        <w:rPr>
          <w:sz w:val="4"/>
          <w:szCs w:val="4"/>
        </w:rPr>
      </w:pPr>
    </w:p>
  </w:footnote>
  <w:footnote w:type="continuationSeparator" w:id="0">
    <w:p w14:paraId="617B127A" w14:textId="77777777" w:rsidR="00401AAB" w:rsidRPr="001B4733" w:rsidRDefault="00401AAB" w:rsidP="00185154">
      <w:pPr>
        <w:rPr>
          <w:color w:val="D52B1E" w:themeColor="text2"/>
        </w:rPr>
      </w:pPr>
      <w:r w:rsidRPr="001B4733">
        <w:rPr>
          <w:color w:val="D52B1E" w:themeColor="text2"/>
        </w:rPr>
        <w:continuationSeparator/>
      </w:r>
    </w:p>
    <w:p w14:paraId="4980B035" w14:textId="77777777" w:rsidR="00401AAB" w:rsidRPr="001B4733" w:rsidRDefault="00401AAB">
      <w:pPr>
        <w:rPr>
          <w:sz w:val="4"/>
          <w:szCs w:val="4"/>
        </w:rPr>
      </w:pPr>
    </w:p>
  </w:footnote>
  <w:footnote w:type="continuationNotice" w:id="1">
    <w:p w14:paraId="0D67542A" w14:textId="77777777" w:rsidR="00401AAB" w:rsidRPr="001B4733" w:rsidRDefault="00401AAB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D97B3C"/>
    <w:multiLevelType w:val="multilevel"/>
    <w:tmpl w:val="07F81A8C"/>
    <w:numStyleLink w:val="ListGroupListBullets"/>
  </w:abstractNum>
  <w:abstractNum w:abstractNumId="3" w15:restartNumberingAfterBreak="0">
    <w:nsid w:val="0AF63C3F"/>
    <w:multiLevelType w:val="multilevel"/>
    <w:tmpl w:val="02CE1364"/>
    <w:numStyleLink w:val="ListGroupTableNumber"/>
  </w:abstractNum>
  <w:abstractNum w:abstractNumId="4" w15:restartNumberingAfterBreak="0">
    <w:nsid w:val="0D1C1BC4"/>
    <w:multiLevelType w:val="multilevel"/>
    <w:tmpl w:val="02CE1364"/>
    <w:numStyleLink w:val="ListGroupTableNumber"/>
  </w:abstractNum>
  <w:abstractNum w:abstractNumId="5" w15:restartNumberingAfterBreak="0">
    <w:nsid w:val="11646F5C"/>
    <w:multiLevelType w:val="hybridMultilevel"/>
    <w:tmpl w:val="C7C0CC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7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21BF5155"/>
    <w:multiLevelType w:val="hybridMultilevel"/>
    <w:tmpl w:val="BD781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41959"/>
    <w:multiLevelType w:val="multilevel"/>
    <w:tmpl w:val="A62A20EE"/>
    <w:numStyleLink w:val="ListGroupTableBullets"/>
  </w:abstractNum>
  <w:abstractNum w:abstractNumId="11" w15:restartNumberingAfterBreak="0">
    <w:nsid w:val="245221A9"/>
    <w:multiLevelType w:val="multilevel"/>
    <w:tmpl w:val="A62A20EE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4DA0116"/>
    <w:multiLevelType w:val="multilevel"/>
    <w:tmpl w:val="A62A20EE"/>
    <w:numStyleLink w:val="ListGroupTableBullets"/>
  </w:abstractNum>
  <w:abstractNum w:abstractNumId="13" w15:restartNumberingAfterBreak="0">
    <w:nsid w:val="2B935880"/>
    <w:multiLevelType w:val="hybridMultilevel"/>
    <w:tmpl w:val="D3A2A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2790B4B"/>
    <w:multiLevelType w:val="multilevel"/>
    <w:tmpl w:val="A188459C"/>
    <w:numStyleLink w:val="ListGroupHeadings"/>
  </w:abstractNum>
  <w:abstractNum w:abstractNumId="16" w15:restartNumberingAfterBreak="0">
    <w:nsid w:val="3521034A"/>
    <w:multiLevelType w:val="multilevel"/>
    <w:tmpl w:val="02CE1364"/>
    <w:numStyleLink w:val="ListGroupTableNumber"/>
  </w:abstractNum>
  <w:abstractNum w:abstractNumId="17" w15:restartNumberingAfterBreak="0">
    <w:nsid w:val="45895753"/>
    <w:multiLevelType w:val="multilevel"/>
    <w:tmpl w:val="7C7619AC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C510D03"/>
    <w:multiLevelType w:val="multilevel"/>
    <w:tmpl w:val="0762AF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F035B04"/>
    <w:multiLevelType w:val="hybridMultilevel"/>
    <w:tmpl w:val="EE247E7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287EFB"/>
    <w:multiLevelType w:val="multilevel"/>
    <w:tmpl w:val="90A0C4BA"/>
    <w:numStyleLink w:val="ListGroupListNumber"/>
  </w:abstractNum>
  <w:abstractNum w:abstractNumId="22" w15:restartNumberingAfterBreak="0">
    <w:nsid w:val="5B087B3E"/>
    <w:multiLevelType w:val="multilevel"/>
    <w:tmpl w:val="1B92F0E4"/>
    <w:numStyleLink w:val="ListGroupListNumberBullets"/>
  </w:abstractNum>
  <w:abstractNum w:abstractNumId="23" w15:restartNumberingAfterBreak="0">
    <w:nsid w:val="68C466EB"/>
    <w:multiLevelType w:val="multilevel"/>
    <w:tmpl w:val="02CE1364"/>
    <w:numStyleLink w:val="ListGroupTableNumber"/>
  </w:abstractNum>
  <w:abstractNum w:abstractNumId="24" w15:restartNumberingAfterBreak="0">
    <w:nsid w:val="6B2F4858"/>
    <w:multiLevelType w:val="multilevel"/>
    <w:tmpl w:val="02CE1364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2B56053"/>
    <w:multiLevelType w:val="multilevel"/>
    <w:tmpl w:val="07F81A8C"/>
    <w:numStyleLink w:val="ListGroupListBullets"/>
  </w:abstractNum>
  <w:abstractNum w:abstractNumId="26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092506614">
    <w:abstractNumId w:val="26"/>
  </w:num>
  <w:num w:numId="2" w16cid:durableId="806972189">
    <w:abstractNumId w:val="6"/>
  </w:num>
  <w:num w:numId="3" w16cid:durableId="1065836123">
    <w:abstractNumId w:val="7"/>
  </w:num>
  <w:num w:numId="4" w16cid:durableId="1721048439">
    <w:abstractNumId w:val="0"/>
  </w:num>
  <w:num w:numId="5" w16cid:durableId="2112629056">
    <w:abstractNumId w:val="17"/>
  </w:num>
  <w:num w:numId="6" w16cid:durableId="1969624813">
    <w:abstractNumId w:val="8"/>
  </w:num>
  <w:num w:numId="7" w16cid:durableId="927886789">
    <w:abstractNumId w:val="11"/>
  </w:num>
  <w:num w:numId="8" w16cid:durableId="1239248724">
    <w:abstractNumId w:val="24"/>
  </w:num>
  <w:num w:numId="9" w16cid:durableId="405342870">
    <w:abstractNumId w:val="14"/>
  </w:num>
  <w:num w:numId="10" w16cid:durableId="119038962">
    <w:abstractNumId w:val="1"/>
  </w:num>
  <w:num w:numId="11" w16cid:durableId="1658611902">
    <w:abstractNumId w:val="2"/>
  </w:num>
  <w:num w:numId="12" w16cid:durableId="370300676">
    <w:abstractNumId w:val="21"/>
  </w:num>
  <w:num w:numId="13" w16cid:durableId="92937552">
    <w:abstractNumId w:val="25"/>
  </w:num>
  <w:num w:numId="14" w16cid:durableId="805397804">
    <w:abstractNumId w:val="22"/>
  </w:num>
  <w:num w:numId="15" w16cid:durableId="1538933871">
    <w:abstractNumId w:val="15"/>
  </w:num>
  <w:num w:numId="16" w16cid:durableId="790168839">
    <w:abstractNumId w:val="12"/>
  </w:num>
  <w:num w:numId="17" w16cid:durableId="1072242505">
    <w:abstractNumId w:val="23"/>
  </w:num>
  <w:num w:numId="18" w16cid:durableId="273633909">
    <w:abstractNumId w:val="4"/>
  </w:num>
  <w:num w:numId="19" w16cid:durableId="1671178041">
    <w:abstractNumId w:val="10"/>
  </w:num>
  <w:num w:numId="20" w16cid:durableId="908198415">
    <w:abstractNumId w:val="3"/>
  </w:num>
  <w:num w:numId="21" w16cid:durableId="1812671327">
    <w:abstractNumId w:val="16"/>
  </w:num>
  <w:num w:numId="22" w16cid:durableId="1420524693">
    <w:abstractNumId w:val="7"/>
  </w:num>
  <w:num w:numId="23" w16cid:durableId="1177034809">
    <w:abstractNumId w:val="7"/>
  </w:num>
  <w:num w:numId="24" w16cid:durableId="1560752136">
    <w:abstractNumId w:val="7"/>
  </w:num>
  <w:num w:numId="25" w16cid:durableId="1837653091">
    <w:abstractNumId w:val="7"/>
  </w:num>
  <w:num w:numId="26" w16cid:durableId="1055012700">
    <w:abstractNumId w:val="0"/>
  </w:num>
  <w:num w:numId="27" w16cid:durableId="1643584203">
    <w:abstractNumId w:val="18"/>
  </w:num>
  <w:num w:numId="28" w16cid:durableId="1408187606">
    <w:abstractNumId w:val="18"/>
  </w:num>
  <w:num w:numId="29" w16cid:durableId="2098406543">
    <w:abstractNumId w:val="0"/>
  </w:num>
  <w:num w:numId="30" w16cid:durableId="1175918035">
    <w:abstractNumId w:val="0"/>
  </w:num>
  <w:num w:numId="31" w16cid:durableId="1892378961">
    <w:abstractNumId w:val="6"/>
  </w:num>
  <w:num w:numId="32" w16cid:durableId="728923821">
    <w:abstractNumId w:val="7"/>
  </w:num>
  <w:num w:numId="33" w16cid:durableId="823202619">
    <w:abstractNumId w:val="0"/>
  </w:num>
  <w:num w:numId="34" w16cid:durableId="1990016477">
    <w:abstractNumId w:val="18"/>
  </w:num>
  <w:num w:numId="35" w16cid:durableId="856651946">
    <w:abstractNumId w:val="11"/>
  </w:num>
  <w:num w:numId="36" w16cid:durableId="794372578">
    <w:abstractNumId w:val="19"/>
  </w:num>
  <w:num w:numId="37" w16cid:durableId="1484811200">
    <w:abstractNumId w:val="11"/>
  </w:num>
  <w:num w:numId="38" w16cid:durableId="223226911">
    <w:abstractNumId w:val="11"/>
  </w:num>
  <w:num w:numId="39" w16cid:durableId="1448044168">
    <w:abstractNumId w:val="11"/>
  </w:num>
  <w:num w:numId="40" w16cid:durableId="285548143">
    <w:abstractNumId w:val="11"/>
    <w:lvlOverride w:ilvl="0">
      <w:lvl w:ilvl="0">
        <w:start w:val="1"/>
        <w:numFmt w:val="bullet"/>
        <w:pStyle w:val="TableBullet"/>
        <w:lvlText w:val=""/>
        <w:lvlJc w:val="left"/>
        <w:pPr>
          <w:tabs>
            <w:tab w:val="num" w:pos="284"/>
          </w:tabs>
          <w:ind w:left="284" w:hanging="171"/>
        </w:pPr>
        <w:rPr>
          <w:rFonts w:ascii="Symbol" w:hAnsi="Symbol" w:hint="default"/>
          <w:color w:val="auto"/>
        </w:rPr>
      </w:lvl>
    </w:lvlOverride>
  </w:num>
  <w:num w:numId="41" w16cid:durableId="1705672103">
    <w:abstractNumId w:val="16"/>
  </w:num>
  <w:num w:numId="42" w16cid:durableId="1862623338">
    <w:abstractNumId w:val="16"/>
  </w:num>
  <w:num w:numId="43" w16cid:durableId="66467533">
    <w:abstractNumId w:val="16"/>
  </w:num>
  <w:num w:numId="44" w16cid:durableId="51198458">
    <w:abstractNumId w:val="13"/>
  </w:num>
  <w:num w:numId="45" w16cid:durableId="293097403">
    <w:abstractNumId w:val="5"/>
  </w:num>
  <w:num w:numId="46" w16cid:durableId="1109543065">
    <w:abstractNumId w:val="9"/>
  </w:num>
  <w:num w:numId="47" w16cid:durableId="1521621975">
    <w:abstractNumId w:val="20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L ED">
    <w15:presenceInfo w15:providerId="None" w15:userId="KL 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44"/>
    <w:rsid w:val="00001626"/>
    <w:rsid w:val="000048C9"/>
    <w:rsid w:val="00006100"/>
    <w:rsid w:val="000120D7"/>
    <w:rsid w:val="000208A6"/>
    <w:rsid w:val="00025175"/>
    <w:rsid w:val="000365AC"/>
    <w:rsid w:val="00040FA5"/>
    <w:rsid w:val="0004459E"/>
    <w:rsid w:val="00055FA2"/>
    <w:rsid w:val="00056FE4"/>
    <w:rsid w:val="00062C3E"/>
    <w:rsid w:val="00066432"/>
    <w:rsid w:val="00071C7D"/>
    <w:rsid w:val="00076F97"/>
    <w:rsid w:val="00077F2D"/>
    <w:rsid w:val="000850FA"/>
    <w:rsid w:val="000870BB"/>
    <w:rsid w:val="000871A4"/>
    <w:rsid w:val="00087D93"/>
    <w:rsid w:val="00090085"/>
    <w:rsid w:val="000A658E"/>
    <w:rsid w:val="000B2BB9"/>
    <w:rsid w:val="000B3EBE"/>
    <w:rsid w:val="000B42F1"/>
    <w:rsid w:val="000B53B0"/>
    <w:rsid w:val="000B6FA1"/>
    <w:rsid w:val="000C0C22"/>
    <w:rsid w:val="000C1D1E"/>
    <w:rsid w:val="000C2CAA"/>
    <w:rsid w:val="000C7DA6"/>
    <w:rsid w:val="000D7FE0"/>
    <w:rsid w:val="000E1250"/>
    <w:rsid w:val="000E6363"/>
    <w:rsid w:val="000F4A35"/>
    <w:rsid w:val="000F605E"/>
    <w:rsid w:val="000F6C93"/>
    <w:rsid w:val="00100486"/>
    <w:rsid w:val="00100E4A"/>
    <w:rsid w:val="0010274E"/>
    <w:rsid w:val="0010405A"/>
    <w:rsid w:val="001063C6"/>
    <w:rsid w:val="00106913"/>
    <w:rsid w:val="0010775D"/>
    <w:rsid w:val="00111674"/>
    <w:rsid w:val="001127E3"/>
    <w:rsid w:val="00115EC2"/>
    <w:rsid w:val="00121276"/>
    <w:rsid w:val="0013218E"/>
    <w:rsid w:val="00136F3F"/>
    <w:rsid w:val="00144623"/>
    <w:rsid w:val="00145876"/>
    <w:rsid w:val="00145CCD"/>
    <w:rsid w:val="001463B3"/>
    <w:rsid w:val="001505D8"/>
    <w:rsid w:val="00154790"/>
    <w:rsid w:val="001551FC"/>
    <w:rsid w:val="00156423"/>
    <w:rsid w:val="001600E5"/>
    <w:rsid w:val="001605B8"/>
    <w:rsid w:val="001637C1"/>
    <w:rsid w:val="001647C7"/>
    <w:rsid w:val="00173AB7"/>
    <w:rsid w:val="00180CAD"/>
    <w:rsid w:val="001829A7"/>
    <w:rsid w:val="00184BDA"/>
    <w:rsid w:val="00185154"/>
    <w:rsid w:val="0018563F"/>
    <w:rsid w:val="0019114D"/>
    <w:rsid w:val="00195E1A"/>
    <w:rsid w:val="001A50E9"/>
    <w:rsid w:val="001A5839"/>
    <w:rsid w:val="001A5EEA"/>
    <w:rsid w:val="001A6BE8"/>
    <w:rsid w:val="001B4733"/>
    <w:rsid w:val="001B481E"/>
    <w:rsid w:val="001C52F6"/>
    <w:rsid w:val="001C7DEE"/>
    <w:rsid w:val="001D1B44"/>
    <w:rsid w:val="001D3D71"/>
    <w:rsid w:val="001E421C"/>
    <w:rsid w:val="001E49E7"/>
    <w:rsid w:val="001E4DBB"/>
    <w:rsid w:val="001F16CA"/>
    <w:rsid w:val="001F1B0D"/>
    <w:rsid w:val="001F2AD3"/>
    <w:rsid w:val="001F47D9"/>
    <w:rsid w:val="001F6189"/>
    <w:rsid w:val="001F6AB0"/>
    <w:rsid w:val="002078C1"/>
    <w:rsid w:val="002106C4"/>
    <w:rsid w:val="00210DEF"/>
    <w:rsid w:val="00211E11"/>
    <w:rsid w:val="00222215"/>
    <w:rsid w:val="00226A43"/>
    <w:rsid w:val="0023115B"/>
    <w:rsid w:val="00240566"/>
    <w:rsid w:val="0024463C"/>
    <w:rsid w:val="0025119D"/>
    <w:rsid w:val="00252201"/>
    <w:rsid w:val="00254DD8"/>
    <w:rsid w:val="00255124"/>
    <w:rsid w:val="00260CF9"/>
    <w:rsid w:val="00260EC7"/>
    <w:rsid w:val="00261E1A"/>
    <w:rsid w:val="0026463A"/>
    <w:rsid w:val="00266880"/>
    <w:rsid w:val="00275E76"/>
    <w:rsid w:val="00275ED9"/>
    <w:rsid w:val="00277F27"/>
    <w:rsid w:val="00284329"/>
    <w:rsid w:val="00285835"/>
    <w:rsid w:val="00287AA1"/>
    <w:rsid w:val="0029216D"/>
    <w:rsid w:val="00292DD8"/>
    <w:rsid w:val="002A58E7"/>
    <w:rsid w:val="002B0BB3"/>
    <w:rsid w:val="002B1D93"/>
    <w:rsid w:val="002B28E6"/>
    <w:rsid w:val="002B4003"/>
    <w:rsid w:val="002B6A99"/>
    <w:rsid w:val="002C58D0"/>
    <w:rsid w:val="002C5B1C"/>
    <w:rsid w:val="002D09DF"/>
    <w:rsid w:val="002D4254"/>
    <w:rsid w:val="002D4E6E"/>
    <w:rsid w:val="002D704B"/>
    <w:rsid w:val="002E5482"/>
    <w:rsid w:val="002E6121"/>
    <w:rsid w:val="002E74FE"/>
    <w:rsid w:val="002F21A3"/>
    <w:rsid w:val="002F2AA4"/>
    <w:rsid w:val="002F4862"/>
    <w:rsid w:val="0030133C"/>
    <w:rsid w:val="00301893"/>
    <w:rsid w:val="00305A14"/>
    <w:rsid w:val="00310E6B"/>
    <w:rsid w:val="00312EA0"/>
    <w:rsid w:val="003170CD"/>
    <w:rsid w:val="00320635"/>
    <w:rsid w:val="003227C8"/>
    <w:rsid w:val="00334A30"/>
    <w:rsid w:val="003411DD"/>
    <w:rsid w:val="00344A05"/>
    <w:rsid w:val="00346472"/>
    <w:rsid w:val="0035471D"/>
    <w:rsid w:val="003553D9"/>
    <w:rsid w:val="003611D6"/>
    <w:rsid w:val="00364B7F"/>
    <w:rsid w:val="00367400"/>
    <w:rsid w:val="0037398C"/>
    <w:rsid w:val="0037433D"/>
    <w:rsid w:val="0037618F"/>
    <w:rsid w:val="003853C1"/>
    <w:rsid w:val="00391673"/>
    <w:rsid w:val="0039510D"/>
    <w:rsid w:val="003A04C1"/>
    <w:rsid w:val="003A087E"/>
    <w:rsid w:val="003A08A5"/>
    <w:rsid w:val="003A255D"/>
    <w:rsid w:val="003A32C3"/>
    <w:rsid w:val="003B0945"/>
    <w:rsid w:val="003B097F"/>
    <w:rsid w:val="003B1166"/>
    <w:rsid w:val="003B3981"/>
    <w:rsid w:val="003B4BD5"/>
    <w:rsid w:val="003B4DCF"/>
    <w:rsid w:val="003C1B60"/>
    <w:rsid w:val="003D3B71"/>
    <w:rsid w:val="003D40A6"/>
    <w:rsid w:val="003D4B4F"/>
    <w:rsid w:val="003D55CE"/>
    <w:rsid w:val="003D56AF"/>
    <w:rsid w:val="003E1167"/>
    <w:rsid w:val="003E1EF3"/>
    <w:rsid w:val="003E5319"/>
    <w:rsid w:val="003F56CB"/>
    <w:rsid w:val="00401AAB"/>
    <w:rsid w:val="0040339E"/>
    <w:rsid w:val="00404615"/>
    <w:rsid w:val="00407776"/>
    <w:rsid w:val="00410047"/>
    <w:rsid w:val="004105A3"/>
    <w:rsid w:val="00412450"/>
    <w:rsid w:val="00413C60"/>
    <w:rsid w:val="004178B4"/>
    <w:rsid w:val="00427353"/>
    <w:rsid w:val="0043564D"/>
    <w:rsid w:val="00435AB0"/>
    <w:rsid w:val="0043628A"/>
    <w:rsid w:val="00444AE6"/>
    <w:rsid w:val="004478FD"/>
    <w:rsid w:val="004509AC"/>
    <w:rsid w:val="00454404"/>
    <w:rsid w:val="004544A2"/>
    <w:rsid w:val="00465D0B"/>
    <w:rsid w:val="004700B3"/>
    <w:rsid w:val="004701D5"/>
    <w:rsid w:val="004709CC"/>
    <w:rsid w:val="004715A6"/>
    <w:rsid w:val="00471634"/>
    <w:rsid w:val="00475EFD"/>
    <w:rsid w:val="004802FF"/>
    <w:rsid w:val="00483782"/>
    <w:rsid w:val="004851D2"/>
    <w:rsid w:val="00491C59"/>
    <w:rsid w:val="00495E53"/>
    <w:rsid w:val="004A4F50"/>
    <w:rsid w:val="004A6B4A"/>
    <w:rsid w:val="004A715D"/>
    <w:rsid w:val="004A7989"/>
    <w:rsid w:val="004B558B"/>
    <w:rsid w:val="004B7DAE"/>
    <w:rsid w:val="004C2786"/>
    <w:rsid w:val="004C5A9E"/>
    <w:rsid w:val="004C6139"/>
    <w:rsid w:val="004D281F"/>
    <w:rsid w:val="004D7E14"/>
    <w:rsid w:val="004E0DD3"/>
    <w:rsid w:val="004E17C9"/>
    <w:rsid w:val="004E4A29"/>
    <w:rsid w:val="004E79A4"/>
    <w:rsid w:val="004F0760"/>
    <w:rsid w:val="004F2A3C"/>
    <w:rsid w:val="004F3D6F"/>
    <w:rsid w:val="004F77C9"/>
    <w:rsid w:val="00504F96"/>
    <w:rsid w:val="0051056D"/>
    <w:rsid w:val="005141C9"/>
    <w:rsid w:val="00514D1D"/>
    <w:rsid w:val="0052117D"/>
    <w:rsid w:val="005218B8"/>
    <w:rsid w:val="00526F36"/>
    <w:rsid w:val="005317FB"/>
    <w:rsid w:val="00532482"/>
    <w:rsid w:val="00532847"/>
    <w:rsid w:val="005331C9"/>
    <w:rsid w:val="005366E4"/>
    <w:rsid w:val="0055219D"/>
    <w:rsid w:val="00552DB6"/>
    <w:rsid w:val="0055353F"/>
    <w:rsid w:val="005547C2"/>
    <w:rsid w:val="00563598"/>
    <w:rsid w:val="00564084"/>
    <w:rsid w:val="0056633F"/>
    <w:rsid w:val="005713E5"/>
    <w:rsid w:val="00573359"/>
    <w:rsid w:val="005752E2"/>
    <w:rsid w:val="00581370"/>
    <w:rsid w:val="00581C07"/>
    <w:rsid w:val="00583020"/>
    <w:rsid w:val="00583F10"/>
    <w:rsid w:val="00587E1F"/>
    <w:rsid w:val="00593846"/>
    <w:rsid w:val="00594665"/>
    <w:rsid w:val="00595109"/>
    <w:rsid w:val="005968C0"/>
    <w:rsid w:val="005A08BE"/>
    <w:rsid w:val="005A435A"/>
    <w:rsid w:val="005B0C40"/>
    <w:rsid w:val="005C380A"/>
    <w:rsid w:val="005C7C29"/>
    <w:rsid w:val="005D22F2"/>
    <w:rsid w:val="005D620B"/>
    <w:rsid w:val="005E259B"/>
    <w:rsid w:val="005E76AC"/>
    <w:rsid w:val="005F3D12"/>
    <w:rsid w:val="006015C1"/>
    <w:rsid w:val="006025ED"/>
    <w:rsid w:val="00604E22"/>
    <w:rsid w:val="0061089F"/>
    <w:rsid w:val="00611387"/>
    <w:rsid w:val="00613E5F"/>
    <w:rsid w:val="00620553"/>
    <w:rsid w:val="00633235"/>
    <w:rsid w:val="006373FB"/>
    <w:rsid w:val="0064254F"/>
    <w:rsid w:val="0064613A"/>
    <w:rsid w:val="0065325A"/>
    <w:rsid w:val="006559B6"/>
    <w:rsid w:val="00674316"/>
    <w:rsid w:val="006768B5"/>
    <w:rsid w:val="00677C0E"/>
    <w:rsid w:val="00684E74"/>
    <w:rsid w:val="0068600C"/>
    <w:rsid w:val="00693373"/>
    <w:rsid w:val="006A1801"/>
    <w:rsid w:val="006B04ED"/>
    <w:rsid w:val="006B25CE"/>
    <w:rsid w:val="006B4B69"/>
    <w:rsid w:val="006B5819"/>
    <w:rsid w:val="006C23F9"/>
    <w:rsid w:val="006C694C"/>
    <w:rsid w:val="006C792A"/>
    <w:rsid w:val="006D22C5"/>
    <w:rsid w:val="006E28D0"/>
    <w:rsid w:val="006F281E"/>
    <w:rsid w:val="00703201"/>
    <w:rsid w:val="00706618"/>
    <w:rsid w:val="007314AF"/>
    <w:rsid w:val="007375BC"/>
    <w:rsid w:val="00741601"/>
    <w:rsid w:val="00741647"/>
    <w:rsid w:val="00747958"/>
    <w:rsid w:val="007514FC"/>
    <w:rsid w:val="00760B4D"/>
    <w:rsid w:val="00761537"/>
    <w:rsid w:val="007679FD"/>
    <w:rsid w:val="00770BF1"/>
    <w:rsid w:val="007735DB"/>
    <w:rsid w:val="00774371"/>
    <w:rsid w:val="00774D26"/>
    <w:rsid w:val="00774E81"/>
    <w:rsid w:val="00783CD1"/>
    <w:rsid w:val="0079207D"/>
    <w:rsid w:val="00795BEE"/>
    <w:rsid w:val="0079789A"/>
    <w:rsid w:val="007A166C"/>
    <w:rsid w:val="007A28B9"/>
    <w:rsid w:val="007A2B94"/>
    <w:rsid w:val="007A4C10"/>
    <w:rsid w:val="007A5346"/>
    <w:rsid w:val="007B2797"/>
    <w:rsid w:val="007B5B5C"/>
    <w:rsid w:val="007C615D"/>
    <w:rsid w:val="007D02AC"/>
    <w:rsid w:val="007D30BC"/>
    <w:rsid w:val="007D576F"/>
    <w:rsid w:val="007D79AE"/>
    <w:rsid w:val="007E388C"/>
    <w:rsid w:val="007F0FFB"/>
    <w:rsid w:val="007F218A"/>
    <w:rsid w:val="007F2513"/>
    <w:rsid w:val="007F30FD"/>
    <w:rsid w:val="007F79C4"/>
    <w:rsid w:val="00801BAD"/>
    <w:rsid w:val="008020CF"/>
    <w:rsid w:val="00810953"/>
    <w:rsid w:val="00811316"/>
    <w:rsid w:val="00822503"/>
    <w:rsid w:val="00823078"/>
    <w:rsid w:val="008332B0"/>
    <w:rsid w:val="008364E2"/>
    <w:rsid w:val="00845732"/>
    <w:rsid w:val="00845B11"/>
    <w:rsid w:val="008572D9"/>
    <w:rsid w:val="00861E13"/>
    <w:rsid w:val="0089021A"/>
    <w:rsid w:val="0089170F"/>
    <w:rsid w:val="00892496"/>
    <w:rsid w:val="008947EF"/>
    <w:rsid w:val="00896B19"/>
    <w:rsid w:val="00897665"/>
    <w:rsid w:val="008A0939"/>
    <w:rsid w:val="008A35EA"/>
    <w:rsid w:val="008A6F22"/>
    <w:rsid w:val="008B4D96"/>
    <w:rsid w:val="008B5D8F"/>
    <w:rsid w:val="008C681B"/>
    <w:rsid w:val="008D6236"/>
    <w:rsid w:val="008F377D"/>
    <w:rsid w:val="008F4E0B"/>
    <w:rsid w:val="00903B44"/>
    <w:rsid w:val="009057F5"/>
    <w:rsid w:val="00907351"/>
    <w:rsid w:val="00907445"/>
    <w:rsid w:val="00907866"/>
    <w:rsid w:val="00907CE9"/>
    <w:rsid w:val="00915659"/>
    <w:rsid w:val="00917538"/>
    <w:rsid w:val="009449D2"/>
    <w:rsid w:val="00944CB4"/>
    <w:rsid w:val="00944F14"/>
    <w:rsid w:val="009453E1"/>
    <w:rsid w:val="009468D8"/>
    <w:rsid w:val="009571D7"/>
    <w:rsid w:val="00957FAB"/>
    <w:rsid w:val="0096050F"/>
    <w:rsid w:val="0096099C"/>
    <w:rsid w:val="0096253C"/>
    <w:rsid w:val="00965EC9"/>
    <w:rsid w:val="00966659"/>
    <w:rsid w:val="00974028"/>
    <w:rsid w:val="009A199C"/>
    <w:rsid w:val="009A63ED"/>
    <w:rsid w:val="009B296F"/>
    <w:rsid w:val="009B62D6"/>
    <w:rsid w:val="009B6D56"/>
    <w:rsid w:val="009B6FA2"/>
    <w:rsid w:val="009B7B63"/>
    <w:rsid w:val="009B7C52"/>
    <w:rsid w:val="009C373C"/>
    <w:rsid w:val="009D23F7"/>
    <w:rsid w:val="009D2A7D"/>
    <w:rsid w:val="009D450B"/>
    <w:rsid w:val="009D670A"/>
    <w:rsid w:val="009E4863"/>
    <w:rsid w:val="009E48AE"/>
    <w:rsid w:val="009E7862"/>
    <w:rsid w:val="009F1794"/>
    <w:rsid w:val="009F6529"/>
    <w:rsid w:val="009F6CE7"/>
    <w:rsid w:val="00A03812"/>
    <w:rsid w:val="00A07960"/>
    <w:rsid w:val="00A10005"/>
    <w:rsid w:val="00A106F1"/>
    <w:rsid w:val="00A10CB9"/>
    <w:rsid w:val="00A32E8B"/>
    <w:rsid w:val="00A35710"/>
    <w:rsid w:val="00A41250"/>
    <w:rsid w:val="00A41D4E"/>
    <w:rsid w:val="00A510A2"/>
    <w:rsid w:val="00A52A8F"/>
    <w:rsid w:val="00A55155"/>
    <w:rsid w:val="00A57A34"/>
    <w:rsid w:val="00A62E21"/>
    <w:rsid w:val="00A640FF"/>
    <w:rsid w:val="00A66B51"/>
    <w:rsid w:val="00A73666"/>
    <w:rsid w:val="00A74CF3"/>
    <w:rsid w:val="00A83349"/>
    <w:rsid w:val="00A83B38"/>
    <w:rsid w:val="00A854E4"/>
    <w:rsid w:val="00A87252"/>
    <w:rsid w:val="00AA6010"/>
    <w:rsid w:val="00AB1E09"/>
    <w:rsid w:val="00AB43B4"/>
    <w:rsid w:val="00AB48D1"/>
    <w:rsid w:val="00AB5BEA"/>
    <w:rsid w:val="00AB7E56"/>
    <w:rsid w:val="00AC058A"/>
    <w:rsid w:val="00AD6EC2"/>
    <w:rsid w:val="00AE4C26"/>
    <w:rsid w:val="00AE5F8A"/>
    <w:rsid w:val="00AF2204"/>
    <w:rsid w:val="00AF6C56"/>
    <w:rsid w:val="00AF7D3C"/>
    <w:rsid w:val="00B012F3"/>
    <w:rsid w:val="00B0296B"/>
    <w:rsid w:val="00B1273F"/>
    <w:rsid w:val="00B2679E"/>
    <w:rsid w:val="00B26BD8"/>
    <w:rsid w:val="00B30CFB"/>
    <w:rsid w:val="00B34786"/>
    <w:rsid w:val="00B36178"/>
    <w:rsid w:val="00B53493"/>
    <w:rsid w:val="00B546B0"/>
    <w:rsid w:val="00B55D18"/>
    <w:rsid w:val="00B56CC8"/>
    <w:rsid w:val="00B64090"/>
    <w:rsid w:val="00B65281"/>
    <w:rsid w:val="00B65924"/>
    <w:rsid w:val="00B668FB"/>
    <w:rsid w:val="00B706D8"/>
    <w:rsid w:val="00B728F8"/>
    <w:rsid w:val="00B73A73"/>
    <w:rsid w:val="00B74266"/>
    <w:rsid w:val="00B76B8E"/>
    <w:rsid w:val="00B80FB7"/>
    <w:rsid w:val="00B819DD"/>
    <w:rsid w:val="00B8337F"/>
    <w:rsid w:val="00B83BDF"/>
    <w:rsid w:val="00B9469B"/>
    <w:rsid w:val="00B96AA2"/>
    <w:rsid w:val="00BA343D"/>
    <w:rsid w:val="00BA45AE"/>
    <w:rsid w:val="00BA4F4A"/>
    <w:rsid w:val="00BA66AD"/>
    <w:rsid w:val="00BB3EE1"/>
    <w:rsid w:val="00BC2DD3"/>
    <w:rsid w:val="00BC5DF3"/>
    <w:rsid w:val="00BC67B1"/>
    <w:rsid w:val="00BC6FF2"/>
    <w:rsid w:val="00BD1FAD"/>
    <w:rsid w:val="00BD52CF"/>
    <w:rsid w:val="00BD7CF3"/>
    <w:rsid w:val="00BE16D4"/>
    <w:rsid w:val="00BE2F2A"/>
    <w:rsid w:val="00BF2C53"/>
    <w:rsid w:val="00BF42C1"/>
    <w:rsid w:val="00BF44E8"/>
    <w:rsid w:val="00C000C3"/>
    <w:rsid w:val="00C0161C"/>
    <w:rsid w:val="00C02E60"/>
    <w:rsid w:val="00C07DF4"/>
    <w:rsid w:val="00C10095"/>
    <w:rsid w:val="00C1680B"/>
    <w:rsid w:val="00C240FD"/>
    <w:rsid w:val="00C24374"/>
    <w:rsid w:val="00C27DD7"/>
    <w:rsid w:val="00C302EF"/>
    <w:rsid w:val="00C3219D"/>
    <w:rsid w:val="00C36A7E"/>
    <w:rsid w:val="00C428D9"/>
    <w:rsid w:val="00C4328E"/>
    <w:rsid w:val="00C44136"/>
    <w:rsid w:val="00C4462A"/>
    <w:rsid w:val="00C50856"/>
    <w:rsid w:val="00C53907"/>
    <w:rsid w:val="00C6199A"/>
    <w:rsid w:val="00C63DD3"/>
    <w:rsid w:val="00C65BF0"/>
    <w:rsid w:val="00C66103"/>
    <w:rsid w:val="00C74C53"/>
    <w:rsid w:val="00C755AC"/>
    <w:rsid w:val="00C76F20"/>
    <w:rsid w:val="00C82AB5"/>
    <w:rsid w:val="00C8717B"/>
    <w:rsid w:val="00C941F0"/>
    <w:rsid w:val="00C97431"/>
    <w:rsid w:val="00C9759C"/>
    <w:rsid w:val="00CA3CD8"/>
    <w:rsid w:val="00CA76B5"/>
    <w:rsid w:val="00CB2928"/>
    <w:rsid w:val="00CB5A23"/>
    <w:rsid w:val="00CC6E65"/>
    <w:rsid w:val="00CC764A"/>
    <w:rsid w:val="00CD5119"/>
    <w:rsid w:val="00CF5815"/>
    <w:rsid w:val="00CF5F0D"/>
    <w:rsid w:val="00D0082D"/>
    <w:rsid w:val="00D00835"/>
    <w:rsid w:val="00D03E01"/>
    <w:rsid w:val="00D169EB"/>
    <w:rsid w:val="00D22F55"/>
    <w:rsid w:val="00D241D3"/>
    <w:rsid w:val="00D253E1"/>
    <w:rsid w:val="00D27FA8"/>
    <w:rsid w:val="00D32946"/>
    <w:rsid w:val="00D365D3"/>
    <w:rsid w:val="00D42F7B"/>
    <w:rsid w:val="00D46A5D"/>
    <w:rsid w:val="00D515D8"/>
    <w:rsid w:val="00D53AC9"/>
    <w:rsid w:val="00D55089"/>
    <w:rsid w:val="00D579EF"/>
    <w:rsid w:val="00D63051"/>
    <w:rsid w:val="00D65684"/>
    <w:rsid w:val="00D714AD"/>
    <w:rsid w:val="00D75157"/>
    <w:rsid w:val="00D83394"/>
    <w:rsid w:val="00D866E0"/>
    <w:rsid w:val="00D94430"/>
    <w:rsid w:val="00D96A2F"/>
    <w:rsid w:val="00DA76FA"/>
    <w:rsid w:val="00DB0067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308E"/>
    <w:rsid w:val="00DD3CF7"/>
    <w:rsid w:val="00DD4656"/>
    <w:rsid w:val="00DD64E1"/>
    <w:rsid w:val="00DD72AF"/>
    <w:rsid w:val="00DE49AE"/>
    <w:rsid w:val="00DE7B34"/>
    <w:rsid w:val="00DF01DF"/>
    <w:rsid w:val="00DF0684"/>
    <w:rsid w:val="00E018FB"/>
    <w:rsid w:val="00E10EB7"/>
    <w:rsid w:val="00E135C8"/>
    <w:rsid w:val="00E13F82"/>
    <w:rsid w:val="00E17506"/>
    <w:rsid w:val="00E21DC0"/>
    <w:rsid w:val="00E276C1"/>
    <w:rsid w:val="00E30E88"/>
    <w:rsid w:val="00E347CE"/>
    <w:rsid w:val="00E35419"/>
    <w:rsid w:val="00E35834"/>
    <w:rsid w:val="00E4035B"/>
    <w:rsid w:val="00E456C3"/>
    <w:rsid w:val="00E468D1"/>
    <w:rsid w:val="00E51192"/>
    <w:rsid w:val="00E53767"/>
    <w:rsid w:val="00E66951"/>
    <w:rsid w:val="00E66DA0"/>
    <w:rsid w:val="00E6730E"/>
    <w:rsid w:val="00E6763B"/>
    <w:rsid w:val="00E70DFB"/>
    <w:rsid w:val="00E74D81"/>
    <w:rsid w:val="00E93E1D"/>
    <w:rsid w:val="00EA7969"/>
    <w:rsid w:val="00EB58BD"/>
    <w:rsid w:val="00EC0FFC"/>
    <w:rsid w:val="00EC37B0"/>
    <w:rsid w:val="00EC7184"/>
    <w:rsid w:val="00EC7DDE"/>
    <w:rsid w:val="00ED2E33"/>
    <w:rsid w:val="00ED3024"/>
    <w:rsid w:val="00ED6217"/>
    <w:rsid w:val="00ED71B6"/>
    <w:rsid w:val="00ED7CFB"/>
    <w:rsid w:val="00EE4B2F"/>
    <w:rsid w:val="00EE5474"/>
    <w:rsid w:val="00EF0E10"/>
    <w:rsid w:val="00EF2076"/>
    <w:rsid w:val="00EF2AFB"/>
    <w:rsid w:val="00F1611E"/>
    <w:rsid w:val="00F33D5C"/>
    <w:rsid w:val="00F3402F"/>
    <w:rsid w:val="00F42A8B"/>
    <w:rsid w:val="00F431FB"/>
    <w:rsid w:val="00F461A3"/>
    <w:rsid w:val="00F53ACB"/>
    <w:rsid w:val="00F56A72"/>
    <w:rsid w:val="00F60E46"/>
    <w:rsid w:val="00F6184E"/>
    <w:rsid w:val="00F61A03"/>
    <w:rsid w:val="00F62F86"/>
    <w:rsid w:val="00F651D8"/>
    <w:rsid w:val="00F728F2"/>
    <w:rsid w:val="00F761A7"/>
    <w:rsid w:val="00F8007E"/>
    <w:rsid w:val="00F81C8A"/>
    <w:rsid w:val="00F84805"/>
    <w:rsid w:val="00F85DE5"/>
    <w:rsid w:val="00F8604B"/>
    <w:rsid w:val="00F9447F"/>
    <w:rsid w:val="00FA09B2"/>
    <w:rsid w:val="00FA2B02"/>
    <w:rsid w:val="00FA32C4"/>
    <w:rsid w:val="00FA3CDB"/>
    <w:rsid w:val="00FA4279"/>
    <w:rsid w:val="00FB1115"/>
    <w:rsid w:val="00FB18F6"/>
    <w:rsid w:val="00FB2C51"/>
    <w:rsid w:val="00FB4AE4"/>
    <w:rsid w:val="00FB4E93"/>
    <w:rsid w:val="00FC75FC"/>
    <w:rsid w:val="00FD201D"/>
    <w:rsid w:val="00FD2B39"/>
    <w:rsid w:val="00FE0C07"/>
    <w:rsid w:val="00FE2273"/>
    <w:rsid w:val="00FE5448"/>
    <w:rsid w:val="00FE7A02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86BB92"/>
  <w15:docId w15:val="{9020D9E4-9034-43DF-A20B-95107CE1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6C694C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15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15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15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1551FC"/>
    <w:pPr>
      <w:numPr>
        <w:numId w:val="33"/>
      </w:numPr>
    </w:pPr>
  </w:style>
  <w:style w:type="paragraph" w:styleId="ListBullet">
    <w:name w:val="List Bullet"/>
    <w:basedOn w:val="BodyText"/>
    <w:uiPriority w:val="4"/>
    <w:qFormat/>
    <w:rsid w:val="001551FC"/>
    <w:pPr>
      <w:numPr>
        <w:numId w:val="32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AF7D3C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next w:val="BodyText"/>
    <w:uiPriority w:val="9"/>
    <w:qFormat/>
    <w:rsid w:val="001551FC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1551FC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B4BD5"/>
    <w:pPr>
      <w:numPr>
        <w:numId w:val="40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64254F"/>
    <w:pPr>
      <w:numPr>
        <w:numId w:val="43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D32946"/>
    <w:rPr>
      <w:rFonts w:eastAsia="Times New Roman" w:cs="Times New Roman"/>
      <w:bCs/>
      <w:color w:val="666666"/>
      <w:sz w:val="21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FB4E9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52B1E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AF7D3C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5C7C29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1551FC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1551FC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1F1B0D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6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6"/>
      </w:numPr>
    </w:pPr>
  </w:style>
  <w:style w:type="paragraph" w:styleId="ListNumber2">
    <w:name w:val="List Number 2"/>
    <w:basedOn w:val="ListNumber"/>
    <w:uiPriority w:val="5"/>
    <w:qFormat/>
    <w:rsid w:val="001551FC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1551FC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1551FC"/>
    <w:pPr>
      <w:numPr>
        <w:ilvl w:val="3"/>
        <w:numId w:val="31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31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31"/>
      </w:numPr>
    </w:pPr>
  </w:style>
  <w:style w:type="paragraph" w:customStyle="1" w:styleId="Legalnotice">
    <w:name w:val="Legal notice"/>
    <w:basedOn w:val="Normal"/>
    <w:uiPriority w:val="27"/>
    <w:qFormat/>
    <w:rsid w:val="002C58D0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3B4BD5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64254F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0"/>
    <w:qFormat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1551FC"/>
    <w:pPr>
      <w:numPr>
        <w:numId w:val="4"/>
      </w:numPr>
    </w:pPr>
  </w:style>
  <w:style w:type="numbering" w:customStyle="1" w:styleId="ListGroupListBullets">
    <w:name w:val="List_GroupListBullets"/>
    <w:uiPriority w:val="99"/>
    <w:rsid w:val="001551FC"/>
    <w:pPr>
      <w:numPr>
        <w:numId w:val="3"/>
      </w:numPr>
    </w:pPr>
  </w:style>
  <w:style w:type="paragraph" w:customStyle="1" w:styleId="Indentnumbers">
    <w:name w:val="Indent numbers"/>
    <w:basedOn w:val="BodyText"/>
    <w:uiPriority w:val="7"/>
    <w:qFormat/>
    <w:rsid w:val="001551FC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1551FC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1551FC"/>
    <w:pPr>
      <w:numPr>
        <w:numId w:val="34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1551FC"/>
    <w:pPr>
      <w:numPr>
        <w:numId w:val="34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1551FC"/>
    <w:pPr>
      <w:numPr>
        <w:numId w:val="27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D515D8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52B1E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D22F55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1551FC"/>
    <w:pPr>
      <w:numPr>
        <w:numId w:val="7"/>
      </w:numPr>
    </w:pPr>
  </w:style>
  <w:style w:type="paragraph" w:customStyle="1" w:styleId="TableBullet3">
    <w:name w:val="Table Bullet 3"/>
    <w:basedOn w:val="TableBullet2"/>
    <w:uiPriority w:val="14"/>
    <w:qFormat/>
    <w:rsid w:val="005141C9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64254F"/>
    <w:pPr>
      <w:numPr>
        <w:ilvl w:val="2"/>
      </w:numPr>
      <w:tabs>
        <w:tab w:val="clear" w:pos="45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1551FC"/>
    <w:pPr>
      <w:numPr>
        <w:numId w:val="8"/>
      </w:numPr>
    </w:pPr>
  </w:style>
  <w:style w:type="paragraph" w:customStyle="1" w:styleId="TableBullet4">
    <w:name w:val="Table Bullet 4"/>
    <w:basedOn w:val="TableBullet3"/>
    <w:uiPriority w:val="14"/>
    <w:qFormat/>
    <w:rsid w:val="003B4BD5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1551FC"/>
    <w:pPr>
      <w:ind w:left="170"/>
    </w:pPr>
  </w:style>
  <w:style w:type="paragraph" w:customStyle="1" w:styleId="Annotationheading">
    <w:name w:val="Annotation heading"/>
    <w:basedOn w:val="Normal"/>
    <w:uiPriority w:val="18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9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AE5F8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AE5F8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573359"/>
    <w:pPr>
      <w:numPr>
        <w:ilvl w:val="1"/>
        <w:numId w:val="9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9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10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6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Normal"/>
    <w:uiPriority w:val="9"/>
    <w:qFormat/>
    <w:rsid w:val="00907CE9"/>
    <w:pPr>
      <w:spacing w:before="40" w:after="120" w:line="252" w:lineRule="auto"/>
    </w:pPr>
    <w:rPr>
      <w:sz w:val="19"/>
    </w:r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454404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D22F55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52B1E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TabletextChar">
    <w:name w:val="Table text Char"/>
    <w:link w:val="Tabletext"/>
    <w:uiPriority w:val="9"/>
    <w:rsid w:val="001551FC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paragraph" w:customStyle="1" w:styleId="Bodytextpadtop">
    <w:name w:val="Body text pad top"/>
    <w:basedOn w:val="BodyText"/>
    <w:uiPriority w:val="2"/>
    <w:qFormat/>
    <w:rsid w:val="006E28D0"/>
    <w:pPr>
      <w:spacing w:before="240"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7D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semiHidden/>
    <w:rsid w:val="000208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305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5A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5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A14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305A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A1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05A14"/>
    <w:rPr>
      <w:vertAlign w:val="superscript"/>
    </w:rPr>
  </w:style>
  <w:style w:type="paragraph" w:styleId="Revision">
    <w:name w:val="Revision"/>
    <w:hidden/>
    <w:uiPriority w:val="99"/>
    <w:semiHidden/>
    <w:rsid w:val="00583F10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aplan@qcaa.qld.edu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ee\Downloads\blank_A4_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E1AF8BAC514EFFAF0689D7502CB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B2257-054A-4916-99D8-5A53C94F138D}"/>
      </w:docPartPr>
      <w:docPartBody>
        <w:p w:rsidR="00EF144E" w:rsidRDefault="00EF144E">
          <w:pPr>
            <w:pStyle w:val="59E1AF8BAC514EFFAF0689D7502CB773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2592A3A61B374203A42DA0238B1F7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BA6DE-10A8-472B-ABD7-EE90536B431B}"/>
      </w:docPartPr>
      <w:docPartBody>
        <w:p w:rsidR="00EF144E" w:rsidRDefault="00EF144E">
          <w:pPr>
            <w:pStyle w:val="2592A3A61B374203A42DA0238B1F7A28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89BD792CD602465FAAC4F3FDD0BC7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70DB9-6CE3-4C5F-858A-F095B9F7C3C7}"/>
      </w:docPartPr>
      <w:docPartBody>
        <w:p w:rsidR="00EF144E" w:rsidRDefault="00EF144E">
          <w:pPr>
            <w:pStyle w:val="89BD792CD602465FAAC4F3FDD0BC7BA2"/>
          </w:pPr>
          <w:r w:rsidRPr="00532847">
            <w:rPr>
              <w:iCs/>
              <w:sz w:val="18"/>
              <w:shd w:val="clear" w:color="auto" w:fill="4EA72E" w:themeFill="accent6"/>
            </w:rPr>
            <w:t>[Subtitle]</w:t>
          </w:r>
        </w:p>
      </w:docPartBody>
    </w:docPart>
    <w:docPart>
      <w:docPartPr>
        <w:name w:val="12EBCE06D92A4836A364D90AB9A68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A2D38-B37D-405F-A961-07D5677DB1CC}"/>
      </w:docPartPr>
      <w:docPartBody>
        <w:p w:rsidR="00EF144E" w:rsidRDefault="00EF144E">
          <w:pPr>
            <w:pStyle w:val="12EBCE06D92A4836A364D90AB9A6895F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4E"/>
    <w:rsid w:val="00056FE4"/>
    <w:rsid w:val="000850FA"/>
    <w:rsid w:val="001127E3"/>
    <w:rsid w:val="00195E1A"/>
    <w:rsid w:val="001C7DEE"/>
    <w:rsid w:val="00285835"/>
    <w:rsid w:val="002C24BF"/>
    <w:rsid w:val="00441B33"/>
    <w:rsid w:val="00637B80"/>
    <w:rsid w:val="006C164F"/>
    <w:rsid w:val="008364E2"/>
    <w:rsid w:val="009B6D56"/>
    <w:rsid w:val="00B00DF4"/>
    <w:rsid w:val="00B34786"/>
    <w:rsid w:val="00D45DA2"/>
    <w:rsid w:val="00D579EF"/>
    <w:rsid w:val="00EF144E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E1AF8BAC514EFFAF0689D7502CB773">
    <w:name w:val="59E1AF8BAC514EFFAF0689D7502CB773"/>
  </w:style>
  <w:style w:type="paragraph" w:customStyle="1" w:styleId="2592A3A61B374203A42DA0238B1F7A28">
    <w:name w:val="2592A3A61B374203A42DA0238B1F7A28"/>
  </w:style>
  <w:style w:type="paragraph" w:customStyle="1" w:styleId="89BD792CD602465FAAC4F3FDD0BC7BA2">
    <w:name w:val="89BD792CD602465FAAC4F3FDD0BC7BA2"/>
  </w:style>
  <w:style w:type="paragraph" w:customStyle="1" w:styleId="12EBCE06D92A4836A364D90AB9A6895F">
    <w:name w:val="12EBCE06D92A4836A364D90AB9A6895F"/>
  </w:style>
  <w:style w:type="character" w:styleId="PlaceholderText">
    <w:name w:val="Placeholder Text"/>
    <w:basedOn w:val="DefaultParagraphFont"/>
    <w:uiPriority w:val="51"/>
    <w:rsid w:val="002C24BF"/>
    <w:rPr>
      <w:color w:val="808080"/>
      <w14:numForm w14:val="linin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">
  <a:themeElements>
    <a:clrScheme name="QCAA_grey switch test">
      <a:dk1>
        <a:sysClr val="windowText" lastClr="000000"/>
      </a:dk1>
      <a:lt1>
        <a:srgbClr val="FFFFFF"/>
      </a:lt1>
      <a:dk2>
        <a:srgbClr val="D52B1E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QCAA xmlns="http://QCAA.qld.edu.au">
  <DocumentDate/>
  <DocumentTitle/>
  <DocumentSubtitle>Notification of technical disruption</DocumentSubtitle>
  <DocumentJobNumber/>
  <DocumentField1/>
  <DocumentField2/>
  <DocumentField3/>
  <DocumentField4/>
  <DocumentField5/>
  <DocumentField6/>
  <DocumentField7/>
  <DocumentField8/>
</QCAA>
</file>

<file path=customXml/item3.xml><?xml version="1.0" encoding="utf-8"?>
<QCAA xmlns="http://QCAA.qld.edu.au">
  <DocumentDate>2025-01-01T00:00:00</DocumentDate>
  <DocumentTitle>NAPLAN</DocumentTitle>
  <DocumentSubtitle/>
  <DocumentJobNumber/>
  <DocumentField1/>
  <DocumentField2/>
  <DocumentField3/>
  <DocumentField4/>
</QCAA>
</file>

<file path=customXml/itemProps1.xml><?xml version="1.0" encoding="utf-8"?>
<ds:datastoreItem xmlns:ds="http://schemas.openxmlformats.org/officeDocument/2006/customXml" ds:itemID="{3E6AD365-FC51-42A3-A32E-D3962183D3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NAPLAN</vt:lpstr>
    </vt:vector>
  </TitlesOfParts>
  <Company>Queensland Curriculum and Assessment Authority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NAPLAN</dc:title>
  <dc:subject>Notification of technical disruption</dc:subject>
  <dc:creator>Queensland Curriculum and Assessment Authority</dc:creator>
  <dc:description>Creative Commons Attribution 4.0 International Licence_x000d_
https://creativecommons.org/licences/by/4.0/legalcode_x000d_
Please give attribution to:  State of Queensland (QCAA) 2025</dc:description>
  <cp:lastModifiedBy>Helen Radvan</cp:lastModifiedBy>
  <cp:revision>2</cp:revision>
  <cp:lastPrinted>2021-07-06T01:34:00Z</cp:lastPrinted>
  <dcterms:created xsi:type="dcterms:W3CDTF">2025-01-14T23:00:00Z</dcterms:created>
  <dcterms:modified xsi:type="dcterms:W3CDTF">2025-01-14T23:00:00Z</dcterms:modified>
  <cp:category>241222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2025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